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D62C" w14:textId="77777777" w:rsidR="00D92974" w:rsidRPr="00F921D0" w:rsidRDefault="00D92974" w:rsidP="000D2F69">
      <w:pPr>
        <w:pStyle w:val="NoSpacing"/>
        <w:jc w:val="both"/>
        <w:rPr>
          <w:rFonts w:ascii="Calibri" w:hAnsi="Calibri" w:cs="Calibri"/>
          <w:b/>
          <w:color w:val="156082" w:themeColor="accent1"/>
          <w:sz w:val="40"/>
          <w:szCs w:val="40"/>
        </w:rPr>
      </w:pPr>
    </w:p>
    <w:p w14:paraId="42F1A5D4" w14:textId="7C470BCE" w:rsidR="00787BE9" w:rsidRPr="00F921D0" w:rsidRDefault="008726F2" w:rsidP="000D2F69">
      <w:pPr>
        <w:pStyle w:val="NoSpacing"/>
        <w:jc w:val="center"/>
        <w:rPr>
          <w:rFonts w:ascii="Calibri" w:hAnsi="Calibri" w:cs="Calibri"/>
          <w:b/>
          <w:color w:val="156082" w:themeColor="accent1"/>
          <w:sz w:val="40"/>
          <w:szCs w:val="40"/>
        </w:rPr>
      </w:pPr>
      <w:r w:rsidRPr="00F921D0">
        <w:rPr>
          <w:rFonts w:ascii="Calibri" w:hAnsi="Calibri" w:cs="Calibri"/>
          <w:b/>
          <w:color w:val="156082" w:themeColor="accent1"/>
          <w:sz w:val="40"/>
          <w:szCs w:val="40"/>
        </w:rPr>
        <w:t>Terms of Reference</w:t>
      </w:r>
    </w:p>
    <w:p w14:paraId="042E9820" w14:textId="7A63782F" w:rsidR="00F06F49" w:rsidRPr="00F921D0" w:rsidRDefault="000D2F69" w:rsidP="000D2F69">
      <w:pPr>
        <w:pStyle w:val="NoSpacing"/>
        <w:jc w:val="center"/>
        <w:rPr>
          <w:rFonts w:ascii="Calibri" w:hAnsi="Calibri" w:cs="Calibri"/>
          <w:b/>
          <w:bCs/>
          <w:color w:val="156082" w:themeColor="accent1"/>
          <w:sz w:val="40"/>
          <w:szCs w:val="40"/>
        </w:rPr>
      </w:pPr>
      <w:r w:rsidRPr="00F921D0">
        <w:rPr>
          <w:rFonts w:ascii="Calibri" w:hAnsi="Calibri" w:cs="Calibri"/>
          <w:b/>
          <w:color w:val="156082" w:themeColor="accent1"/>
          <w:sz w:val="40"/>
          <w:szCs w:val="40"/>
        </w:rPr>
        <w:t xml:space="preserve">Microfinance </w:t>
      </w:r>
      <w:r w:rsidR="0076201F" w:rsidRPr="00F921D0">
        <w:rPr>
          <w:rFonts w:ascii="Calibri" w:hAnsi="Calibri" w:cs="Calibri"/>
          <w:b/>
          <w:color w:val="156082" w:themeColor="accent1"/>
          <w:sz w:val="40"/>
          <w:szCs w:val="40"/>
        </w:rPr>
        <w:t>Advocacy</w:t>
      </w:r>
      <w:r w:rsidR="008726F2" w:rsidRPr="00F921D0">
        <w:rPr>
          <w:rFonts w:ascii="Calibri" w:hAnsi="Calibri" w:cs="Calibri"/>
          <w:b/>
          <w:color w:val="156082" w:themeColor="accent1"/>
          <w:sz w:val="40"/>
          <w:szCs w:val="40"/>
        </w:rPr>
        <w:t xml:space="preserve"> Committee</w:t>
      </w:r>
    </w:p>
    <w:p w14:paraId="1866F0FB" w14:textId="64F43857" w:rsidR="008726F2" w:rsidRPr="00F921D0" w:rsidRDefault="00F06F49" w:rsidP="000D2F69">
      <w:pPr>
        <w:pStyle w:val="NoSpacing"/>
        <w:jc w:val="center"/>
        <w:rPr>
          <w:rFonts w:ascii="Calibri" w:hAnsi="Calibri" w:cs="Calibri"/>
          <w:b/>
          <w:color w:val="156082" w:themeColor="accent1"/>
          <w:sz w:val="40"/>
          <w:szCs w:val="40"/>
        </w:rPr>
      </w:pPr>
      <w:r w:rsidRPr="00F921D0">
        <w:rPr>
          <w:rFonts w:ascii="Calibri" w:hAnsi="Calibri" w:cs="Calibri"/>
          <w:b/>
          <w:bCs/>
          <w:color w:val="156082" w:themeColor="accent1"/>
          <w:sz w:val="40"/>
          <w:szCs w:val="40"/>
        </w:rPr>
        <w:t>202</w:t>
      </w:r>
      <w:r w:rsidR="0076201F" w:rsidRPr="00F921D0">
        <w:rPr>
          <w:rFonts w:ascii="Calibri" w:hAnsi="Calibri" w:cs="Calibri"/>
          <w:b/>
          <w:bCs/>
          <w:color w:val="156082" w:themeColor="accent1"/>
          <w:sz w:val="40"/>
          <w:szCs w:val="40"/>
        </w:rPr>
        <w:t>6</w:t>
      </w:r>
      <w:r w:rsidRPr="00F921D0">
        <w:rPr>
          <w:rFonts w:ascii="Calibri" w:hAnsi="Calibri" w:cs="Calibri"/>
          <w:b/>
          <w:bCs/>
          <w:color w:val="156082" w:themeColor="accent1"/>
          <w:sz w:val="40"/>
          <w:szCs w:val="40"/>
        </w:rPr>
        <w:t>-2028</w:t>
      </w:r>
    </w:p>
    <w:p w14:paraId="5B093521" w14:textId="77777777" w:rsidR="008726F2" w:rsidRPr="00F921D0" w:rsidRDefault="008726F2" w:rsidP="000D2F69">
      <w:pPr>
        <w:jc w:val="both"/>
        <w:rPr>
          <w:rFonts w:ascii="Calibri" w:hAnsi="Calibri" w:cs="Calibri"/>
          <w:b/>
          <w:bCs/>
        </w:rPr>
      </w:pPr>
    </w:p>
    <w:p w14:paraId="0B4827CE" w14:textId="777363F0" w:rsidR="008726F2" w:rsidRPr="00F921D0" w:rsidRDefault="008726F2" w:rsidP="000D2F69">
      <w:pPr>
        <w:pStyle w:val="ListParagraph"/>
        <w:numPr>
          <w:ilvl w:val="0"/>
          <w:numId w:val="42"/>
        </w:numPr>
        <w:jc w:val="both"/>
        <w:rPr>
          <w:rFonts w:ascii="Calibri" w:hAnsi="Calibri" w:cs="Calibri"/>
          <w:b/>
          <w:bCs/>
          <w:i/>
          <w:iCs/>
          <w:color w:val="FF0000"/>
        </w:rPr>
      </w:pPr>
      <w:r w:rsidRPr="00F921D0">
        <w:rPr>
          <w:rFonts w:ascii="Calibri" w:hAnsi="Calibri" w:cs="Calibri"/>
          <w:b/>
          <w:bCs/>
          <w:i/>
          <w:iCs/>
          <w:color w:val="156082" w:themeColor="accent1"/>
        </w:rPr>
        <w:t>Background &amp; Purpose</w:t>
      </w:r>
      <w:r w:rsidR="79971549" w:rsidRPr="00F921D0">
        <w:rPr>
          <w:rFonts w:ascii="Calibri" w:hAnsi="Calibri" w:cs="Calibri"/>
          <w:b/>
          <w:bCs/>
          <w:i/>
          <w:iCs/>
          <w:color w:val="156082" w:themeColor="accent1"/>
        </w:rPr>
        <w:t xml:space="preserve"> </w:t>
      </w:r>
    </w:p>
    <w:p w14:paraId="5B453A9A" w14:textId="3FFC3E93" w:rsidR="002537DD" w:rsidRPr="00F921D0" w:rsidRDefault="002537DD" w:rsidP="000D2F69">
      <w:pPr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>The aim of the</w:t>
      </w:r>
      <w:r w:rsidR="00CD4BA6" w:rsidRPr="00F921D0">
        <w:rPr>
          <w:rFonts w:ascii="Calibri" w:hAnsi="Calibri" w:cs="Calibri"/>
        </w:rPr>
        <w:t xml:space="preserve"> Microfinance</w:t>
      </w:r>
      <w:r w:rsidR="00620795" w:rsidRPr="00F921D0">
        <w:rPr>
          <w:rFonts w:ascii="Calibri" w:hAnsi="Calibri" w:cs="Calibri"/>
        </w:rPr>
        <w:t xml:space="preserve"> Advocacy</w:t>
      </w:r>
      <w:r w:rsidRPr="00F921D0">
        <w:rPr>
          <w:rFonts w:ascii="Calibri" w:hAnsi="Calibri" w:cs="Calibri"/>
        </w:rPr>
        <w:t xml:space="preserve"> Committee is to gather a pool of </w:t>
      </w:r>
      <w:r w:rsidR="469BBD0D" w:rsidRPr="00F921D0">
        <w:rPr>
          <w:rFonts w:ascii="Calibri" w:hAnsi="Calibri" w:cs="Calibri"/>
        </w:rPr>
        <w:t xml:space="preserve">EU </w:t>
      </w:r>
      <w:r w:rsidRPr="00F921D0">
        <w:rPr>
          <w:rFonts w:ascii="Calibri" w:hAnsi="Calibri" w:cs="Calibri"/>
        </w:rPr>
        <w:t xml:space="preserve">experts from the </w:t>
      </w:r>
      <w:r w:rsidR="4C36FADE" w:rsidRPr="00F921D0">
        <w:rPr>
          <w:rFonts w:ascii="Calibri" w:hAnsi="Calibri" w:cs="Calibri"/>
        </w:rPr>
        <w:t xml:space="preserve">microfinance </w:t>
      </w:r>
      <w:r w:rsidRPr="00F921D0">
        <w:rPr>
          <w:rFonts w:ascii="Calibri" w:hAnsi="Calibri" w:cs="Calibri"/>
        </w:rPr>
        <w:t>sector</w:t>
      </w:r>
      <w:r w:rsidR="004F67AB" w:rsidRPr="00F921D0">
        <w:rPr>
          <w:rFonts w:ascii="Calibri" w:hAnsi="Calibri" w:cs="Calibri"/>
        </w:rPr>
        <w:t xml:space="preserve"> </w:t>
      </w:r>
      <w:r w:rsidRPr="00F921D0">
        <w:rPr>
          <w:rFonts w:ascii="Calibri" w:hAnsi="Calibri" w:cs="Calibri"/>
        </w:rPr>
        <w:t>(microfinance practitioners</w:t>
      </w:r>
      <w:r w:rsidR="00D16871">
        <w:rPr>
          <w:rFonts w:ascii="Calibri" w:hAnsi="Calibri" w:cs="Calibri"/>
        </w:rPr>
        <w:t>, Entrepreneurship Support Organisations</w:t>
      </w:r>
      <w:r w:rsidR="00240171">
        <w:rPr>
          <w:rFonts w:ascii="Calibri" w:hAnsi="Calibri" w:cs="Calibri"/>
        </w:rPr>
        <w:t xml:space="preserve"> and</w:t>
      </w:r>
      <w:r w:rsidRPr="00F921D0">
        <w:rPr>
          <w:rFonts w:ascii="Calibri" w:hAnsi="Calibri" w:cs="Calibri"/>
        </w:rPr>
        <w:t xml:space="preserve"> impact investors in microfinance) to: </w:t>
      </w:r>
    </w:p>
    <w:p w14:paraId="1CCBEBB9" w14:textId="5579C9ED" w:rsidR="3216508F" w:rsidRPr="00F921D0" w:rsidRDefault="3216508F" w:rsidP="000D2F69">
      <w:pPr>
        <w:pStyle w:val="ListParagraph"/>
        <w:numPr>
          <w:ilvl w:val="1"/>
          <w:numId w:val="44"/>
        </w:numPr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>Support E</w:t>
      </w:r>
      <w:r w:rsidR="0082198A" w:rsidRPr="00F921D0">
        <w:rPr>
          <w:rFonts w:ascii="Calibri" w:hAnsi="Calibri" w:cs="Calibri"/>
        </w:rPr>
        <w:t>U</w:t>
      </w:r>
      <w:r w:rsidRPr="00F921D0">
        <w:rPr>
          <w:rFonts w:ascii="Calibri" w:hAnsi="Calibri" w:cs="Calibri"/>
        </w:rPr>
        <w:t>-level microfinance policy development</w:t>
      </w:r>
      <w:r w:rsidR="008E63A1" w:rsidRPr="00F921D0">
        <w:rPr>
          <w:rFonts w:ascii="Calibri" w:hAnsi="Calibri" w:cs="Calibri"/>
        </w:rPr>
        <w:t>s</w:t>
      </w:r>
      <w:r w:rsidRPr="00F921D0">
        <w:rPr>
          <w:rFonts w:ascii="Calibri" w:hAnsi="Calibri" w:cs="Calibri"/>
        </w:rPr>
        <w:t xml:space="preserve"> and implementation through provi</w:t>
      </w:r>
      <w:r w:rsidR="28B0CF7F" w:rsidRPr="00F921D0">
        <w:rPr>
          <w:rFonts w:ascii="Calibri" w:hAnsi="Calibri" w:cs="Calibri"/>
        </w:rPr>
        <w:t>sion of feedback, high impact collaboration</w:t>
      </w:r>
      <w:r w:rsidR="004D6763" w:rsidRPr="00F921D0">
        <w:rPr>
          <w:rFonts w:ascii="Calibri" w:hAnsi="Calibri" w:cs="Calibri"/>
        </w:rPr>
        <w:t xml:space="preserve"> with policy makers and implementing partners</w:t>
      </w:r>
      <w:r w:rsidR="28B0CF7F" w:rsidRPr="00F921D0">
        <w:rPr>
          <w:rFonts w:ascii="Calibri" w:hAnsi="Calibri" w:cs="Calibri"/>
        </w:rPr>
        <w:t xml:space="preserve"> to ensure that microfinance remains visible and influential within EU social and economic priorities</w:t>
      </w:r>
      <w:r w:rsidR="00F921D0" w:rsidRPr="00F921D0">
        <w:rPr>
          <w:rFonts w:ascii="Calibri" w:hAnsi="Calibri" w:cs="Calibri"/>
        </w:rPr>
        <w:t>;</w:t>
      </w:r>
    </w:p>
    <w:p w14:paraId="0101C60F" w14:textId="3C44603D" w:rsidR="53A9D777" w:rsidRPr="00F921D0" w:rsidRDefault="53A9D777" w:rsidP="000D2F69">
      <w:pPr>
        <w:pStyle w:val="ListParagraph"/>
        <w:numPr>
          <w:ilvl w:val="1"/>
          <w:numId w:val="44"/>
        </w:numPr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>Build common positions on EU and national level initiatives, draft policy recommendations on topics related to the sector and its objective and contribute to the advocacy activities of the sector</w:t>
      </w:r>
      <w:r w:rsidR="00F921D0" w:rsidRPr="00F921D0">
        <w:rPr>
          <w:rFonts w:ascii="Calibri" w:hAnsi="Calibri" w:cs="Calibri"/>
        </w:rPr>
        <w:t>;</w:t>
      </w:r>
    </w:p>
    <w:p w14:paraId="334D4DE5" w14:textId="262CE784" w:rsidR="53A9D777" w:rsidRPr="00F921D0" w:rsidRDefault="53A9D777" w:rsidP="000D2F69">
      <w:pPr>
        <w:pStyle w:val="ListParagraph"/>
        <w:numPr>
          <w:ilvl w:val="1"/>
          <w:numId w:val="44"/>
        </w:numPr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>Alert the networks and the EU and national authorities of the challenges and difficulties faced by the sector</w:t>
      </w:r>
      <w:r w:rsidR="00F921D0" w:rsidRPr="00F921D0">
        <w:rPr>
          <w:rFonts w:ascii="Calibri" w:hAnsi="Calibri" w:cs="Calibri"/>
        </w:rPr>
        <w:t>;</w:t>
      </w:r>
    </w:p>
    <w:p w14:paraId="39650216" w14:textId="23BA8740" w:rsidR="53A9D777" w:rsidRPr="00F921D0" w:rsidRDefault="53A9D777" w:rsidP="000D2F69">
      <w:pPr>
        <w:pStyle w:val="ListParagraph"/>
        <w:numPr>
          <w:ilvl w:val="1"/>
          <w:numId w:val="44"/>
        </w:numPr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>Represent the sector in meetings with EU or national authorities, supervisors and policy makers</w:t>
      </w:r>
      <w:r w:rsidR="00F921D0" w:rsidRPr="00F921D0">
        <w:rPr>
          <w:rFonts w:ascii="Calibri" w:hAnsi="Calibri" w:cs="Calibri"/>
        </w:rPr>
        <w:t>;</w:t>
      </w:r>
    </w:p>
    <w:p w14:paraId="09E60781" w14:textId="45E362FD" w:rsidR="002537DD" w:rsidRPr="00F921D0" w:rsidRDefault="008634E2" w:rsidP="000D2F69">
      <w:pPr>
        <w:pStyle w:val="ListParagraph"/>
        <w:numPr>
          <w:ilvl w:val="1"/>
          <w:numId w:val="44"/>
        </w:numPr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>P</w:t>
      </w:r>
      <w:r w:rsidR="002537DD" w:rsidRPr="00F921D0">
        <w:rPr>
          <w:rFonts w:ascii="Calibri" w:hAnsi="Calibri" w:cs="Calibri"/>
        </w:rPr>
        <w:t xml:space="preserve">rovide </w:t>
      </w:r>
      <w:r w:rsidRPr="00F921D0">
        <w:rPr>
          <w:rFonts w:ascii="Calibri" w:hAnsi="Calibri" w:cs="Calibri"/>
        </w:rPr>
        <w:t xml:space="preserve">technical </w:t>
      </w:r>
      <w:r w:rsidR="002537DD" w:rsidRPr="00F921D0">
        <w:rPr>
          <w:rFonts w:ascii="Calibri" w:hAnsi="Calibri" w:cs="Calibri"/>
        </w:rPr>
        <w:t>expertise on the sector</w:t>
      </w:r>
      <w:r w:rsidR="00EA3EC2" w:rsidRPr="00F921D0">
        <w:rPr>
          <w:rFonts w:ascii="Calibri" w:hAnsi="Calibri" w:cs="Calibri"/>
        </w:rPr>
        <w:t xml:space="preserve">, </w:t>
      </w:r>
      <w:r w:rsidRPr="00F921D0">
        <w:rPr>
          <w:rFonts w:ascii="Calibri" w:hAnsi="Calibri" w:cs="Calibri"/>
        </w:rPr>
        <w:t>its functioning</w:t>
      </w:r>
      <w:r w:rsidR="00EA3EC2" w:rsidRPr="00F921D0">
        <w:rPr>
          <w:rFonts w:ascii="Calibri" w:hAnsi="Calibri" w:cs="Calibri"/>
        </w:rPr>
        <w:t xml:space="preserve"> and its state</w:t>
      </w:r>
      <w:r w:rsidR="00F921D0" w:rsidRPr="00F921D0">
        <w:rPr>
          <w:rFonts w:ascii="Calibri" w:hAnsi="Calibri" w:cs="Calibri"/>
        </w:rPr>
        <w:t>;</w:t>
      </w:r>
    </w:p>
    <w:p w14:paraId="1D910F36" w14:textId="3F595B5A" w:rsidR="26BA2632" w:rsidRPr="00F921D0" w:rsidRDefault="007948C5" w:rsidP="000D2F69">
      <w:pPr>
        <w:pStyle w:val="ListParagraph"/>
        <w:numPr>
          <w:ilvl w:val="1"/>
          <w:numId w:val="44"/>
        </w:numPr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>E</w:t>
      </w:r>
      <w:r w:rsidR="45203D77" w:rsidRPr="00F921D0">
        <w:rPr>
          <w:rFonts w:ascii="Calibri" w:hAnsi="Calibri" w:cs="Calibri"/>
        </w:rPr>
        <w:t>nhance the visibility of microfinance sector in Europe</w:t>
      </w:r>
      <w:r w:rsidR="00F921D0" w:rsidRPr="00F921D0">
        <w:rPr>
          <w:rFonts w:ascii="Calibri" w:hAnsi="Calibri" w:cs="Calibri"/>
        </w:rPr>
        <w:t>.</w:t>
      </w:r>
    </w:p>
    <w:p w14:paraId="361A5BD4" w14:textId="77777777" w:rsidR="008D4855" w:rsidRPr="00F921D0" w:rsidRDefault="008D4855" w:rsidP="000D2F69">
      <w:pPr>
        <w:pStyle w:val="NoSpacing"/>
        <w:jc w:val="both"/>
        <w:rPr>
          <w:rFonts w:ascii="Calibri" w:hAnsi="Calibri" w:cs="Calibri"/>
        </w:rPr>
      </w:pPr>
    </w:p>
    <w:p w14:paraId="72FA4C2B" w14:textId="6B418384" w:rsidR="00CB2E57" w:rsidRPr="00F921D0" w:rsidRDefault="008726F2" w:rsidP="000D2F69">
      <w:pPr>
        <w:jc w:val="both"/>
        <w:rPr>
          <w:rFonts w:ascii="Calibri" w:hAnsi="Calibri" w:cs="Calibri"/>
          <w:b/>
          <w:bCs/>
          <w:i/>
          <w:iCs/>
          <w:color w:val="156082" w:themeColor="accent1"/>
        </w:rPr>
      </w:pPr>
      <w:r w:rsidRPr="00F921D0">
        <w:rPr>
          <w:rFonts w:ascii="Calibri" w:hAnsi="Calibri" w:cs="Calibri"/>
          <w:b/>
          <w:bCs/>
          <w:i/>
          <w:iCs/>
          <w:color w:val="155F81"/>
        </w:rPr>
        <w:t>2. Objectives</w:t>
      </w:r>
      <w:r w:rsidR="0191249B" w:rsidRPr="00F921D0">
        <w:rPr>
          <w:rFonts w:ascii="Calibri" w:hAnsi="Calibri" w:cs="Calibri"/>
          <w:b/>
          <w:bCs/>
          <w:i/>
          <w:iCs/>
          <w:color w:val="155F81"/>
        </w:rPr>
        <w:t xml:space="preserve"> </w:t>
      </w:r>
    </w:p>
    <w:p w14:paraId="746E97CC" w14:textId="1C7EA2E8" w:rsidR="769CBC75" w:rsidRPr="00F921D0" w:rsidRDefault="769CBC75" w:rsidP="000D2F69">
      <w:p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The committee’s main objectives are to:</w:t>
      </w:r>
    </w:p>
    <w:p w14:paraId="213B6534" w14:textId="25426E50" w:rsidR="11C63D53" w:rsidRPr="00F921D0" w:rsidRDefault="11C63D53" w:rsidP="000D2F69">
      <w:pPr>
        <w:pStyle w:val="ListParagraph"/>
        <w:numPr>
          <w:ilvl w:val="0"/>
          <w:numId w:val="46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Theme="minorEastAsia" w:hAnsi="Calibri" w:cs="Calibri"/>
          <w:lang w:val="en-GB"/>
        </w:rPr>
        <w:t xml:space="preserve">coordinate advocacy efforts </w:t>
      </w:r>
      <w:r w:rsidR="675B0A07" w:rsidRPr="00F921D0">
        <w:rPr>
          <w:rFonts w:ascii="Calibri" w:eastAsiaTheme="minorEastAsia" w:hAnsi="Calibri" w:cs="Calibri"/>
          <w:lang w:val="en-GB"/>
        </w:rPr>
        <w:t xml:space="preserve">and initiatives </w:t>
      </w:r>
      <w:r w:rsidRPr="00F921D0">
        <w:rPr>
          <w:rFonts w:ascii="Calibri" w:eastAsiaTheme="minorEastAsia" w:hAnsi="Calibri" w:cs="Calibri"/>
          <w:lang w:val="en-GB"/>
        </w:rPr>
        <w:t>on:</w:t>
      </w:r>
    </w:p>
    <w:p w14:paraId="5F54F21F" w14:textId="1152E036" w:rsidR="1EB7ECAB" w:rsidRPr="00F921D0" w:rsidRDefault="1EB7ECAB" w:rsidP="000D2F69">
      <w:pPr>
        <w:pStyle w:val="ListParagraph"/>
        <w:numPr>
          <w:ilvl w:val="0"/>
          <w:numId w:val="47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EU funding advocacy at EU and national levels</w:t>
      </w:r>
    </w:p>
    <w:p w14:paraId="0C912AC5" w14:textId="74BD2D33" w:rsidR="1EB7ECAB" w:rsidRPr="00F921D0" w:rsidRDefault="1EB7ECAB" w:rsidP="000D2F69">
      <w:pPr>
        <w:pStyle w:val="ListParagraph"/>
        <w:numPr>
          <w:ilvl w:val="0"/>
          <w:numId w:val="47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SEAP implementation on the level of EU and EU countries</w:t>
      </w:r>
    </w:p>
    <w:p w14:paraId="7D6267FF" w14:textId="43C8D0C5" w:rsidR="1EB7ECAB" w:rsidRPr="00F921D0" w:rsidRDefault="1EB7ECAB" w:rsidP="000D2F69">
      <w:pPr>
        <w:pStyle w:val="ListParagraph"/>
        <w:numPr>
          <w:ilvl w:val="0"/>
          <w:numId w:val="47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 xml:space="preserve">Anti-poverty Strategy </w:t>
      </w:r>
    </w:p>
    <w:p w14:paraId="1E5CDFB8" w14:textId="3FE149D0" w:rsidR="1EB7ECAB" w:rsidRPr="00F921D0" w:rsidRDefault="1EB7ECAB" w:rsidP="000D2F69">
      <w:pPr>
        <w:pStyle w:val="ListParagraph"/>
        <w:numPr>
          <w:ilvl w:val="0"/>
          <w:numId w:val="47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EPSR</w:t>
      </w:r>
    </w:p>
    <w:p w14:paraId="06C808F0" w14:textId="1123AF19" w:rsidR="1EB7ECAB" w:rsidRPr="00F921D0" w:rsidRDefault="1EB7ECAB" w:rsidP="000D2F69">
      <w:pPr>
        <w:pStyle w:val="ListParagraph"/>
        <w:numPr>
          <w:ilvl w:val="0"/>
          <w:numId w:val="47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 xml:space="preserve">green &amp; housing </w:t>
      </w:r>
    </w:p>
    <w:p w14:paraId="1D8B6F41" w14:textId="738FEFE7" w:rsidR="1EB7ECAB" w:rsidRPr="00F921D0" w:rsidRDefault="1EB7ECAB" w:rsidP="000D2F69">
      <w:pPr>
        <w:pStyle w:val="ListParagraph"/>
        <w:numPr>
          <w:ilvl w:val="0"/>
          <w:numId w:val="47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 xml:space="preserve">European Code of Good Conduct </w:t>
      </w:r>
    </w:p>
    <w:p w14:paraId="2414D5A9" w14:textId="0DBB08D8" w:rsidR="1EB7ECAB" w:rsidRPr="00F921D0" w:rsidRDefault="1EB7ECAB" w:rsidP="000D2F69">
      <w:pPr>
        <w:pStyle w:val="ListParagraph"/>
        <w:numPr>
          <w:ilvl w:val="0"/>
          <w:numId w:val="47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 xml:space="preserve">Ukraine related advocacy </w:t>
      </w:r>
    </w:p>
    <w:p w14:paraId="21B5DA2A" w14:textId="5B50FFA7" w:rsidR="1EB7ECAB" w:rsidRPr="00F921D0" w:rsidRDefault="1EB7ECAB" w:rsidP="000D2F69">
      <w:pPr>
        <w:pStyle w:val="ListParagraph"/>
        <w:numPr>
          <w:ilvl w:val="0"/>
          <w:numId w:val="47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 xml:space="preserve">legal and regulatory framework </w:t>
      </w:r>
    </w:p>
    <w:p w14:paraId="4E46F952" w14:textId="3BF45040" w:rsidR="1EB7ECAB" w:rsidRPr="00F921D0" w:rsidRDefault="1EB7ECAB" w:rsidP="000D2F69">
      <w:pPr>
        <w:pStyle w:val="ListParagraph"/>
        <w:numPr>
          <w:ilvl w:val="0"/>
          <w:numId w:val="47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cost and pricing.</w:t>
      </w:r>
    </w:p>
    <w:p w14:paraId="51F32148" w14:textId="188E58AB" w:rsidR="005070F3" w:rsidRPr="00F921D0" w:rsidRDefault="580FE392" w:rsidP="000D2F69">
      <w:pPr>
        <w:pStyle w:val="ListParagraph"/>
        <w:numPr>
          <w:ilvl w:val="0"/>
          <w:numId w:val="46"/>
        </w:numPr>
        <w:tabs>
          <w:tab w:val="left" w:pos="0"/>
          <w:tab w:val="left" w:pos="720"/>
        </w:tabs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s</w:t>
      </w:r>
      <w:r w:rsidR="11C63D53" w:rsidRPr="00F921D0">
        <w:rPr>
          <w:rFonts w:ascii="Calibri" w:eastAsia="Segoe UI" w:hAnsi="Calibri" w:cs="Calibri"/>
          <w:lang w:val="en-GB"/>
        </w:rPr>
        <w:t>upport EC</w:t>
      </w:r>
      <w:r w:rsidR="11C63D53" w:rsidRPr="00F921D0">
        <w:rPr>
          <w:rFonts w:ascii="Cambria Math" w:eastAsia="Segoe UI" w:hAnsi="Cambria Math" w:cs="Cambria Math"/>
          <w:lang w:val="en-GB"/>
        </w:rPr>
        <w:t>‑</w:t>
      </w:r>
      <w:r w:rsidR="11C63D53" w:rsidRPr="00F921D0">
        <w:rPr>
          <w:rFonts w:ascii="Calibri" w:eastAsia="Segoe UI" w:hAnsi="Calibri" w:cs="Calibri"/>
          <w:lang w:val="en-GB"/>
        </w:rPr>
        <w:t>level policy development and implementation through feedback loops, high</w:t>
      </w:r>
      <w:r w:rsidR="11C63D53" w:rsidRPr="00F921D0">
        <w:rPr>
          <w:rFonts w:ascii="Cambria Math" w:eastAsia="Segoe UI" w:hAnsi="Cambria Math" w:cs="Cambria Math"/>
          <w:lang w:val="en-GB"/>
        </w:rPr>
        <w:t>‑</w:t>
      </w:r>
      <w:r w:rsidR="11C63D53" w:rsidRPr="00F921D0">
        <w:rPr>
          <w:rFonts w:ascii="Calibri" w:eastAsia="Segoe UI" w:hAnsi="Calibri" w:cs="Calibri"/>
          <w:lang w:val="en-GB"/>
        </w:rPr>
        <w:t>impact collaborations, ensuring microfinance visibility within EU social and economic priorities</w:t>
      </w:r>
    </w:p>
    <w:p w14:paraId="62CEEFF7" w14:textId="27EC4B13" w:rsidR="11C63D53" w:rsidRPr="00F921D0" w:rsidRDefault="24A025C8" w:rsidP="000D2F69">
      <w:pPr>
        <w:pStyle w:val="ListParagraph"/>
        <w:numPr>
          <w:ilvl w:val="0"/>
          <w:numId w:val="46"/>
        </w:numPr>
        <w:tabs>
          <w:tab w:val="left" w:pos="0"/>
          <w:tab w:val="left" w:pos="720"/>
        </w:tabs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lastRenderedPageBreak/>
        <w:t>p</w:t>
      </w:r>
      <w:r w:rsidR="11C63D53" w:rsidRPr="00F921D0">
        <w:rPr>
          <w:rFonts w:ascii="Calibri" w:eastAsia="Segoe UI" w:hAnsi="Calibri" w:cs="Calibri"/>
          <w:lang w:val="en-GB"/>
        </w:rPr>
        <w:t>romote visibility of microfinance and its relevance within EU policy discussions.</w:t>
      </w:r>
    </w:p>
    <w:p w14:paraId="33F5784C" w14:textId="77777777" w:rsidR="00163B8F" w:rsidRPr="00F921D0" w:rsidRDefault="00163B8F" w:rsidP="000D2F69">
      <w:pPr>
        <w:spacing w:after="0" w:line="300" w:lineRule="auto"/>
        <w:jc w:val="both"/>
        <w:rPr>
          <w:rFonts w:ascii="Calibri" w:eastAsia="Segoe UI" w:hAnsi="Calibri" w:cs="Calibri"/>
          <w:lang w:val="en-GB"/>
        </w:rPr>
      </w:pPr>
    </w:p>
    <w:p w14:paraId="0B33E8BB" w14:textId="164A5F1D" w:rsidR="0084071B" w:rsidRPr="00F921D0" w:rsidRDefault="0084071B" w:rsidP="000D2F69">
      <w:p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 xml:space="preserve">The Committee will focus on the topics mentioned above </w:t>
      </w:r>
      <w:r w:rsidR="00946A77" w:rsidRPr="00F921D0">
        <w:rPr>
          <w:rFonts w:ascii="Calibri" w:eastAsia="Segoe UI" w:hAnsi="Calibri" w:cs="Calibri"/>
          <w:lang w:val="en-GB"/>
        </w:rPr>
        <w:t xml:space="preserve">in order to: </w:t>
      </w:r>
    </w:p>
    <w:p w14:paraId="069D2877" w14:textId="252961B8" w:rsidR="0041132E" w:rsidRPr="00F921D0" w:rsidRDefault="0084071B" w:rsidP="000D2F69">
      <w:pPr>
        <w:pStyle w:val="ListParagraph"/>
        <w:numPr>
          <w:ilvl w:val="0"/>
          <w:numId w:val="45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Strengthen</w:t>
      </w:r>
      <w:r w:rsidR="00163B8F" w:rsidRPr="00F921D0">
        <w:rPr>
          <w:rFonts w:ascii="Calibri" w:eastAsia="Segoe UI" w:hAnsi="Calibri" w:cs="Calibri"/>
          <w:lang w:val="en-GB"/>
        </w:rPr>
        <w:t xml:space="preserve"> the advocacy capacities of the sector</w:t>
      </w:r>
      <w:r w:rsidR="00F556BB" w:rsidRPr="00F921D0">
        <w:rPr>
          <w:rFonts w:ascii="Calibri" w:eastAsia="Segoe UI" w:hAnsi="Calibri" w:cs="Calibri"/>
          <w:lang w:val="en-GB"/>
        </w:rPr>
        <w:t xml:space="preserve"> by:</w:t>
      </w:r>
    </w:p>
    <w:p w14:paraId="4DECE864" w14:textId="437DCFD3" w:rsidR="0041132E" w:rsidRPr="00F921D0" w:rsidRDefault="00163B8F" w:rsidP="000D2F69">
      <w:pPr>
        <w:pStyle w:val="ListParagraph"/>
        <w:numPr>
          <w:ilvl w:val="1"/>
          <w:numId w:val="45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Provid</w:t>
      </w:r>
      <w:r w:rsidR="00F556BB" w:rsidRPr="00F921D0">
        <w:rPr>
          <w:rFonts w:ascii="Calibri" w:eastAsia="Segoe UI" w:hAnsi="Calibri" w:cs="Calibri"/>
          <w:lang w:val="en-GB"/>
        </w:rPr>
        <w:t>ing</w:t>
      </w:r>
      <w:r w:rsidRPr="00F921D0">
        <w:rPr>
          <w:rFonts w:ascii="Calibri" w:eastAsia="Segoe UI" w:hAnsi="Calibri" w:cs="Calibri"/>
          <w:lang w:val="en-GB"/>
        </w:rPr>
        <w:t xml:space="preserve"> expertise and information on the microfinance national sectors</w:t>
      </w:r>
    </w:p>
    <w:p w14:paraId="3D27D266" w14:textId="3E5B5D9E" w:rsidR="00934C5A" w:rsidRPr="00F921D0" w:rsidRDefault="000B321B" w:rsidP="1CB83F46">
      <w:pPr>
        <w:pStyle w:val="ListParagraph"/>
        <w:numPr>
          <w:ilvl w:val="1"/>
          <w:numId w:val="45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Contribut</w:t>
      </w:r>
      <w:r w:rsidR="00F556BB" w:rsidRPr="00F921D0">
        <w:rPr>
          <w:rFonts w:ascii="Calibri" w:eastAsia="Segoe UI" w:hAnsi="Calibri" w:cs="Calibri"/>
          <w:lang w:val="en-GB"/>
        </w:rPr>
        <w:t xml:space="preserve">ing </w:t>
      </w:r>
      <w:r w:rsidRPr="00F921D0">
        <w:rPr>
          <w:rFonts w:ascii="Calibri" w:eastAsia="Segoe UI" w:hAnsi="Calibri" w:cs="Calibri"/>
          <w:lang w:val="en-GB"/>
        </w:rPr>
        <w:t xml:space="preserve">to </w:t>
      </w:r>
      <w:r w:rsidR="00934C5A" w:rsidRPr="00F921D0">
        <w:rPr>
          <w:rFonts w:ascii="Calibri" w:eastAsia="Segoe UI" w:hAnsi="Calibri" w:cs="Calibri"/>
          <w:lang w:val="en-GB"/>
        </w:rPr>
        <w:t>the agenda of the Committee</w:t>
      </w:r>
    </w:p>
    <w:p w14:paraId="2C665476" w14:textId="50C08A9F" w:rsidR="00163B8F" w:rsidRPr="00F921D0" w:rsidRDefault="00163B8F" w:rsidP="00F556BB">
      <w:pPr>
        <w:pStyle w:val="ListParagraph"/>
        <w:numPr>
          <w:ilvl w:val="1"/>
          <w:numId w:val="45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Contribut</w:t>
      </w:r>
      <w:r w:rsidR="00F556BB" w:rsidRPr="00F921D0">
        <w:rPr>
          <w:rFonts w:ascii="Calibri" w:eastAsia="Segoe UI" w:hAnsi="Calibri" w:cs="Calibri"/>
          <w:lang w:val="en-GB"/>
        </w:rPr>
        <w:t>ing</w:t>
      </w:r>
      <w:r w:rsidRPr="00F921D0">
        <w:rPr>
          <w:rFonts w:ascii="Calibri" w:eastAsia="Segoe UI" w:hAnsi="Calibri" w:cs="Calibri"/>
          <w:lang w:val="en-GB"/>
        </w:rPr>
        <w:t xml:space="preserve"> to common positions to support the sector and the advocacy strategies to be implemented with/by the Networks</w:t>
      </w:r>
    </w:p>
    <w:p w14:paraId="50AE08D0" w14:textId="77777777" w:rsidR="00F556BB" w:rsidRPr="00F921D0" w:rsidRDefault="00F556BB" w:rsidP="000D2F69">
      <w:pPr>
        <w:pStyle w:val="ListParagraph"/>
        <w:spacing w:after="0" w:line="300" w:lineRule="auto"/>
        <w:ind w:left="1440"/>
        <w:jc w:val="both"/>
        <w:rPr>
          <w:rFonts w:ascii="Calibri" w:eastAsia="Segoe UI" w:hAnsi="Calibri" w:cs="Calibri"/>
          <w:lang w:val="en-GB"/>
        </w:rPr>
      </w:pPr>
    </w:p>
    <w:p w14:paraId="10D9EE37" w14:textId="4F5F0CBC" w:rsidR="0041132E" w:rsidRPr="00F921D0" w:rsidRDefault="00163B8F" w:rsidP="000D2F69">
      <w:pPr>
        <w:pStyle w:val="ListParagraph"/>
        <w:numPr>
          <w:ilvl w:val="0"/>
          <w:numId w:val="45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Facilitate exchange between the sector and EU/national policymakers and enhance the visibility of the microfinanc</w:t>
      </w:r>
      <w:r w:rsidR="0041132E" w:rsidRPr="00F921D0">
        <w:rPr>
          <w:rFonts w:ascii="Calibri" w:eastAsia="Segoe UI" w:hAnsi="Calibri" w:cs="Calibri"/>
          <w:lang w:val="en-GB"/>
        </w:rPr>
        <w:t>e</w:t>
      </w:r>
      <w:r w:rsidR="00F556BB" w:rsidRPr="00F921D0">
        <w:rPr>
          <w:rFonts w:ascii="Calibri" w:eastAsia="Segoe UI" w:hAnsi="Calibri" w:cs="Calibri"/>
          <w:lang w:val="en-GB"/>
        </w:rPr>
        <w:t xml:space="preserve"> by:</w:t>
      </w:r>
    </w:p>
    <w:p w14:paraId="5585ABD1" w14:textId="4B64F6CE" w:rsidR="0041132E" w:rsidRPr="00F921D0" w:rsidRDefault="00163B8F" w:rsidP="000D2F69">
      <w:pPr>
        <w:pStyle w:val="ListParagraph"/>
        <w:numPr>
          <w:ilvl w:val="1"/>
          <w:numId w:val="45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Encourag</w:t>
      </w:r>
      <w:r w:rsidR="00F556BB" w:rsidRPr="00F921D0">
        <w:rPr>
          <w:rFonts w:ascii="Calibri" w:eastAsia="Segoe UI" w:hAnsi="Calibri" w:cs="Calibri"/>
          <w:lang w:val="en-GB"/>
        </w:rPr>
        <w:t>ing</w:t>
      </w:r>
      <w:r w:rsidRPr="00F921D0">
        <w:rPr>
          <w:rFonts w:ascii="Calibri" w:eastAsia="Segoe UI" w:hAnsi="Calibri" w:cs="Calibri"/>
          <w:lang w:val="en-GB"/>
        </w:rPr>
        <w:t xml:space="preserve"> ongoing dialogues and collaboration to address emerging sector issues</w:t>
      </w:r>
    </w:p>
    <w:p w14:paraId="7750AD1C" w14:textId="4E063227" w:rsidR="00163B8F" w:rsidRPr="00F921D0" w:rsidRDefault="00163B8F" w:rsidP="000D2F69">
      <w:pPr>
        <w:pStyle w:val="ListParagraph"/>
        <w:numPr>
          <w:ilvl w:val="1"/>
          <w:numId w:val="45"/>
        </w:numPr>
        <w:spacing w:after="0" w:line="300" w:lineRule="auto"/>
        <w:jc w:val="both"/>
        <w:rPr>
          <w:rFonts w:ascii="Calibri" w:eastAsia="Segoe UI" w:hAnsi="Calibri" w:cs="Calibri"/>
          <w:lang w:val="en-GB"/>
        </w:rPr>
      </w:pPr>
      <w:r w:rsidRPr="00F921D0">
        <w:rPr>
          <w:rFonts w:ascii="Calibri" w:eastAsia="Segoe UI" w:hAnsi="Calibri" w:cs="Calibri"/>
          <w:lang w:val="en-GB"/>
        </w:rPr>
        <w:t>Represent</w:t>
      </w:r>
      <w:r w:rsidR="00F556BB" w:rsidRPr="00F921D0">
        <w:rPr>
          <w:rFonts w:ascii="Calibri" w:eastAsia="Segoe UI" w:hAnsi="Calibri" w:cs="Calibri"/>
          <w:lang w:val="en-GB"/>
        </w:rPr>
        <w:t>ing</w:t>
      </w:r>
      <w:r w:rsidRPr="00F921D0">
        <w:rPr>
          <w:rFonts w:ascii="Calibri" w:eastAsia="Segoe UI" w:hAnsi="Calibri" w:cs="Calibri"/>
          <w:lang w:val="en-GB"/>
        </w:rPr>
        <w:t xml:space="preserve"> the need of the sector with evidences</w:t>
      </w:r>
    </w:p>
    <w:p w14:paraId="33BC4718" w14:textId="62A08BB0" w:rsidR="18F821A9" w:rsidRPr="00F921D0" w:rsidRDefault="18F821A9" w:rsidP="000D2F69">
      <w:pPr>
        <w:pStyle w:val="NoSpacing"/>
        <w:jc w:val="both"/>
        <w:rPr>
          <w:rFonts w:ascii="Calibri" w:hAnsi="Calibri" w:cs="Calibri"/>
        </w:rPr>
      </w:pPr>
    </w:p>
    <w:p w14:paraId="7FD30C9E" w14:textId="0265F7C6" w:rsidR="00CE005C" w:rsidRPr="00F921D0" w:rsidRDefault="008726F2" w:rsidP="000D2F69">
      <w:pPr>
        <w:jc w:val="both"/>
        <w:rPr>
          <w:rFonts w:ascii="Calibri" w:hAnsi="Calibri" w:cs="Calibri"/>
          <w:b/>
          <w:bCs/>
          <w:i/>
          <w:iCs/>
          <w:color w:val="156082" w:themeColor="accent1"/>
        </w:rPr>
      </w:pPr>
      <w:r w:rsidRPr="00F921D0">
        <w:rPr>
          <w:rFonts w:ascii="Calibri" w:hAnsi="Calibri" w:cs="Calibri"/>
          <w:b/>
          <w:bCs/>
          <w:i/>
          <w:iCs/>
          <w:color w:val="155F81"/>
        </w:rPr>
        <w:t>3. Composition</w:t>
      </w:r>
      <w:r w:rsidR="2FDA8884" w:rsidRPr="00F921D0">
        <w:rPr>
          <w:rFonts w:ascii="Calibri" w:hAnsi="Calibri" w:cs="Calibri"/>
          <w:b/>
          <w:bCs/>
          <w:i/>
          <w:iCs/>
          <w:color w:val="155F81"/>
        </w:rPr>
        <w:t xml:space="preserve"> </w:t>
      </w:r>
    </w:p>
    <w:p w14:paraId="714E54FB" w14:textId="7382D6C6" w:rsidR="51542F1A" w:rsidRPr="00F921D0" w:rsidRDefault="51542F1A" w:rsidP="000D2F69">
      <w:pPr>
        <w:spacing w:after="120" w:line="300" w:lineRule="auto"/>
        <w:jc w:val="both"/>
        <w:rPr>
          <w:rFonts w:ascii="Calibri" w:hAnsi="Calibri" w:cs="Calibri"/>
        </w:rPr>
      </w:pPr>
      <w:r w:rsidRPr="00F921D0">
        <w:rPr>
          <w:rFonts w:ascii="Calibri" w:eastAsia="Segoe UI" w:hAnsi="Calibri" w:cs="Calibri"/>
          <w:sz w:val="21"/>
          <w:szCs w:val="21"/>
        </w:rPr>
        <w:t xml:space="preserve">The Advocacy Committee is tentatively planned to comprise 12 members, ensuring geographically diverse representation across EU Member States. </w:t>
      </w:r>
    </w:p>
    <w:p w14:paraId="2A281BBD" w14:textId="69005478" w:rsidR="51542F1A" w:rsidRPr="00F921D0" w:rsidRDefault="51542F1A" w:rsidP="000D2F69">
      <w:pPr>
        <w:spacing w:after="120" w:line="300" w:lineRule="auto"/>
        <w:jc w:val="both"/>
        <w:rPr>
          <w:rFonts w:ascii="Calibri" w:hAnsi="Calibri" w:cs="Calibri"/>
        </w:rPr>
      </w:pPr>
      <w:r w:rsidRPr="00F921D0">
        <w:rPr>
          <w:rFonts w:ascii="Calibri" w:eastAsia="Segoe UI" w:hAnsi="Calibri" w:cs="Calibri"/>
          <w:sz w:val="21"/>
          <w:szCs w:val="21"/>
        </w:rPr>
        <w:t>Only EU</w:t>
      </w:r>
      <w:r w:rsidRPr="00F921D0">
        <w:rPr>
          <w:rFonts w:ascii="Cambria Math" w:eastAsia="Segoe UI" w:hAnsi="Cambria Math" w:cs="Cambria Math"/>
          <w:sz w:val="21"/>
          <w:szCs w:val="21"/>
        </w:rPr>
        <w:t>‑</w:t>
      </w:r>
      <w:r w:rsidRPr="00F921D0">
        <w:rPr>
          <w:rFonts w:ascii="Calibri" w:eastAsia="Segoe UI" w:hAnsi="Calibri" w:cs="Calibri"/>
          <w:sz w:val="21"/>
          <w:szCs w:val="21"/>
        </w:rPr>
        <w:t xml:space="preserve">based MFIs are eligible to apply for membership. </w:t>
      </w:r>
    </w:p>
    <w:p w14:paraId="333A30DA" w14:textId="5D23C996" w:rsidR="51542F1A" w:rsidRPr="00F921D0" w:rsidRDefault="51542F1A" w:rsidP="000D2F69">
      <w:pPr>
        <w:spacing w:after="0" w:line="300" w:lineRule="auto"/>
        <w:jc w:val="both"/>
        <w:rPr>
          <w:rFonts w:ascii="Calibri" w:hAnsi="Calibri" w:cs="Calibri"/>
        </w:rPr>
      </w:pPr>
      <w:r w:rsidRPr="00F921D0">
        <w:rPr>
          <w:rFonts w:ascii="Calibri" w:eastAsia="Segoe UI" w:hAnsi="Calibri" w:cs="Calibri"/>
          <w:sz w:val="21"/>
          <w:szCs w:val="21"/>
        </w:rPr>
        <w:t>The selection process will not favour institutions based on their size — MFIs of all sizes are encouraged to apply.</w:t>
      </w:r>
    </w:p>
    <w:p w14:paraId="65CA94D3" w14:textId="77777777" w:rsidR="008726F2" w:rsidRPr="00F921D0" w:rsidRDefault="008726F2" w:rsidP="000D2F69">
      <w:pPr>
        <w:pStyle w:val="NoSpacing"/>
        <w:jc w:val="both"/>
        <w:rPr>
          <w:rFonts w:ascii="Calibri" w:hAnsi="Calibri" w:cs="Calibri"/>
        </w:rPr>
      </w:pPr>
    </w:p>
    <w:p w14:paraId="3A6401AB" w14:textId="1AD4904F" w:rsidR="008726F2" w:rsidRPr="00F921D0" w:rsidRDefault="008726F2" w:rsidP="000D2F69">
      <w:pPr>
        <w:jc w:val="both"/>
        <w:rPr>
          <w:rFonts w:ascii="Calibri" w:hAnsi="Calibri" w:cs="Calibri"/>
          <w:b/>
          <w:bCs/>
          <w:i/>
          <w:iCs/>
          <w:color w:val="156082" w:themeColor="accent1"/>
        </w:rPr>
      </w:pPr>
      <w:r w:rsidRPr="00F921D0">
        <w:rPr>
          <w:rFonts w:ascii="Calibri" w:hAnsi="Calibri" w:cs="Calibri"/>
          <w:b/>
          <w:bCs/>
          <w:i/>
          <w:iCs/>
          <w:color w:val="156082" w:themeColor="accent1"/>
        </w:rPr>
        <w:t>4. Meetings</w:t>
      </w:r>
      <w:r w:rsidR="00D464B2" w:rsidRPr="00F921D0">
        <w:rPr>
          <w:rFonts w:ascii="Calibri" w:hAnsi="Calibri" w:cs="Calibri"/>
          <w:b/>
          <w:bCs/>
          <w:i/>
          <w:iCs/>
          <w:color w:val="156082" w:themeColor="accent1"/>
        </w:rPr>
        <w:t xml:space="preserve"> and compensation for attending in</w:t>
      </w:r>
      <w:r w:rsidR="00DC48C3" w:rsidRPr="00F921D0">
        <w:rPr>
          <w:rFonts w:ascii="Calibri" w:hAnsi="Calibri" w:cs="Calibri"/>
          <w:b/>
          <w:bCs/>
          <w:i/>
          <w:iCs/>
          <w:color w:val="156082" w:themeColor="accent1"/>
        </w:rPr>
        <w:t>-person</w:t>
      </w:r>
    </w:p>
    <w:p w14:paraId="1AA70C8E" w14:textId="2AD05F3A" w:rsidR="00CE005C" w:rsidRPr="00F921D0" w:rsidRDefault="005A3D89" w:rsidP="004A0FC1">
      <w:pPr>
        <w:pStyle w:val="NoSpacing"/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>The advocacy Committee will meet four times a year</w:t>
      </w:r>
      <w:r w:rsidR="008D29DE" w:rsidRPr="00F921D0">
        <w:rPr>
          <w:rFonts w:ascii="Calibri" w:hAnsi="Calibri" w:cs="Calibri"/>
        </w:rPr>
        <w:t xml:space="preserve"> with 2</w:t>
      </w:r>
      <w:r w:rsidR="00C317C1" w:rsidRPr="00F921D0">
        <w:rPr>
          <w:rFonts w:ascii="Calibri" w:hAnsi="Calibri" w:cs="Calibri"/>
        </w:rPr>
        <w:t xml:space="preserve"> online meetings and 2 hybrid meetings. </w:t>
      </w:r>
    </w:p>
    <w:p w14:paraId="315C9D03" w14:textId="77777777" w:rsidR="00C317C1" w:rsidRPr="00F921D0" w:rsidRDefault="00C317C1" w:rsidP="004A0FC1">
      <w:pPr>
        <w:pStyle w:val="NoSpacing"/>
        <w:jc w:val="both"/>
        <w:rPr>
          <w:rFonts w:ascii="Calibri" w:hAnsi="Calibri" w:cs="Calibri"/>
        </w:rPr>
      </w:pPr>
    </w:p>
    <w:p w14:paraId="5E689714" w14:textId="046B5AC7" w:rsidR="00693F2B" w:rsidRPr="004464AA" w:rsidRDefault="00693F2B" w:rsidP="00693F2B">
      <w:pPr>
        <w:pStyle w:val="NoSpacing"/>
        <w:jc w:val="both"/>
        <w:rPr>
          <w:ins w:id="0" w:author="Beata Biela" w:date="2026-04-10T16:04:00Z" w16du:dateUtc="2026-04-10T14:04:00Z"/>
          <w:rFonts w:ascii="Calibri" w:hAnsi="Calibri" w:cs="Calibri"/>
          <w:lang w:val="en-GB"/>
        </w:rPr>
      </w:pPr>
      <w:r w:rsidRPr="004464AA">
        <w:rPr>
          <w:rFonts w:ascii="Calibri" w:hAnsi="Calibri" w:cs="Calibri"/>
          <w:lang w:val="en-GB"/>
        </w:rPr>
        <w:t>Travel and accommodation costs for in-person attendance at hybrid meetings will be covered</w:t>
      </w:r>
      <w:r>
        <w:rPr>
          <w:rFonts w:ascii="Calibri" w:hAnsi="Calibri" w:cs="Calibri"/>
          <w:lang w:val="en-GB"/>
        </w:rPr>
        <w:t xml:space="preserve"> </w:t>
      </w:r>
      <w:r w:rsidRPr="009E2EEE">
        <w:rPr>
          <w:rFonts w:ascii="Calibri" w:hAnsi="Calibri" w:cs="Calibri"/>
        </w:rPr>
        <w:t>up to 85% EC unit cost limits</w:t>
      </w:r>
      <w:r w:rsidR="003F181B" w:rsidRPr="003F181B">
        <w:rPr>
          <w:rStyle w:val="FootnoteReference"/>
          <w:rFonts w:ascii="Calibri" w:hAnsi="Calibri" w:cs="Calibri"/>
        </w:rPr>
        <w:t xml:space="preserve"> </w:t>
      </w:r>
      <w:r w:rsidR="003F181B" w:rsidRPr="00F921D0">
        <w:rPr>
          <w:rStyle w:val="FootnoteReference"/>
          <w:rFonts w:ascii="Calibri" w:hAnsi="Calibri" w:cs="Calibri"/>
        </w:rPr>
        <w:footnoteReference w:id="1"/>
      </w:r>
      <w:r w:rsidR="003F181B" w:rsidRPr="00F921D0">
        <w:rPr>
          <w:rFonts w:ascii="Calibri" w:hAnsi="Calibri" w:cs="Calibri"/>
        </w:rPr>
        <w:t>.</w:t>
      </w:r>
    </w:p>
    <w:p w14:paraId="47EC737E" w14:textId="77777777" w:rsidR="00B171AA" w:rsidRPr="00F921D0" w:rsidRDefault="00B171AA" w:rsidP="000D2F69">
      <w:pPr>
        <w:pStyle w:val="NoSpacing"/>
        <w:jc w:val="both"/>
        <w:rPr>
          <w:rFonts w:ascii="Calibri" w:hAnsi="Calibri" w:cs="Calibri"/>
          <w:b/>
          <w:bCs/>
        </w:rPr>
      </w:pPr>
    </w:p>
    <w:p w14:paraId="0777E0A0" w14:textId="029A4D51" w:rsidR="008726F2" w:rsidRPr="00F921D0" w:rsidRDefault="008726F2" w:rsidP="000D2F69">
      <w:pPr>
        <w:jc w:val="both"/>
        <w:rPr>
          <w:rFonts w:ascii="Calibri" w:hAnsi="Calibri" w:cs="Calibri"/>
          <w:i/>
          <w:iCs/>
          <w:color w:val="156082" w:themeColor="accent1"/>
        </w:rPr>
      </w:pPr>
      <w:r w:rsidRPr="00F921D0">
        <w:rPr>
          <w:rFonts w:ascii="Calibri" w:hAnsi="Calibri" w:cs="Calibri"/>
          <w:b/>
          <w:bCs/>
          <w:i/>
          <w:iCs/>
          <w:color w:val="155F81"/>
        </w:rPr>
        <w:t>5. Duration</w:t>
      </w:r>
    </w:p>
    <w:p w14:paraId="34B7F654" w14:textId="5DB258B1" w:rsidR="006206D4" w:rsidRPr="00FC42F6" w:rsidRDefault="35C7342B" w:rsidP="000D2F69">
      <w:pPr>
        <w:jc w:val="both"/>
        <w:rPr>
          <w:rFonts w:ascii="Calibri" w:hAnsi="Calibri" w:cs="Calibri"/>
          <w:b/>
          <w:bCs/>
          <w:i/>
          <w:iCs/>
          <w:color w:val="FF0000"/>
        </w:rPr>
      </w:pPr>
      <w:r w:rsidRPr="00FC42F6">
        <w:rPr>
          <w:rFonts w:ascii="Calibri" w:eastAsia="Aptos" w:hAnsi="Calibri" w:cs="Calibri"/>
          <w:lang w:val="en-GB"/>
        </w:rPr>
        <w:t>The mandate of the Advocacy Committee runs</w:t>
      </w:r>
      <w:r w:rsidR="006206D4" w:rsidRPr="00FC42F6">
        <w:rPr>
          <w:rFonts w:ascii="Calibri" w:eastAsia="Aptos" w:hAnsi="Calibri" w:cs="Calibri"/>
          <w:lang w:val="en-GB"/>
        </w:rPr>
        <w:t xml:space="preserve"> </w:t>
      </w:r>
      <w:r w:rsidRPr="00FC42F6">
        <w:rPr>
          <w:rFonts w:ascii="Calibri" w:eastAsia="Aptos" w:hAnsi="Calibri" w:cs="Calibri"/>
          <w:b/>
          <w:bCs/>
          <w:lang w:val="en-GB"/>
        </w:rPr>
        <w:t>until the end of 2028</w:t>
      </w:r>
      <w:r w:rsidRPr="00FC42F6">
        <w:rPr>
          <w:rFonts w:ascii="Calibri" w:eastAsia="Aptos" w:hAnsi="Calibri" w:cs="Calibri"/>
          <w:lang w:val="en-GB"/>
        </w:rPr>
        <w:t>.</w:t>
      </w:r>
      <w:r w:rsidR="008726F2" w:rsidRPr="00FC42F6">
        <w:rPr>
          <w:rFonts w:ascii="Calibri" w:hAnsi="Calibri" w:cs="Calibri"/>
        </w:rPr>
        <w:br/>
      </w:r>
      <w:r w:rsidRPr="00FC42F6">
        <w:rPr>
          <w:rFonts w:ascii="Calibri" w:eastAsia="Aptos" w:hAnsi="Calibri" w:cs="Calibri"/>
          <w:lang w:val="en-GB"/>
        </w:rPr>
        <w:t xml:space="preserve"> </w:t>
      </w:r>
    </w:p>
    <w:p w14:paraId="387658B9" w14:textId="43CD827A" w:rsidR="008726F2" w:rsidRPr="00F921D0" w:rsidRDefault="008726F2" w:rsidP="000D2F69">
      <w:pPr>
        <w:jc w:val="both"/>
        <w:rPr>
          <w:rFonts w:ascii="Calibri" w:hAnsi="Calibri" w:cs="Calibri"/>
          <w:b/>
          <w:bCs/>
          <w:i/>
          <w:iCs/>
          <w:color w:val="156082" w:themeColor="accent1"/>
        </w:rPr>
      </w:pPr>
      <w:r w:rsidRPr="00F921D0">
        <w:rPr>
          <w:rFonts w:ascii="Calibri" w:hAnsi="Calibri" w:cs="Calibri"/>
          <w:b/>
          <w:bCs/>
          <w:i/>
          <w:iCs/>
          <w:color w:val="156082" w:themeColor="accent1"/>
        </w:rPr>
        <w:t>7. Selection Process</w:t>
      </w:r>
      <w:r w:rsidR="2AD36189" w:rsidRPr="00F921D0">
        <w:rPr>
          <w:rFonts w:ascii="Calibri" w:hAnsi="Calibri" w:cs="Calibri"/>
          <w:b/>
          <w:bCs/>
          <w:i/>
          <w:iCs/>
          <w:color w:val="156082" w:themeColor="accent1"/>
        </w:rPr>
        <w:t xml:space="preserve"> </w:t>
      </w:r>
    </w:p>
    <w:p w14:paraId="2F368115" w14:textId="43ACF293" w:rsidR="008726F2" w:rsidRPr="00F921D0" w:rsidRDefault="008726F2" w:rsidP="000D2F69">
      <w:pPr>
        <w:pStyle w:val="NoSpacing"/>
        <w:spacing w:after="120"/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>Candidates must submit:</w:t>
      </w:r>
    </w:p>
    <w:p w14:paraId="5BAE91D6" w14:textId="3080D3EC" w:rsidR="008726F2" w:rsidRPr="00F921D0" w:rsidRDefault="003B0367" w:rsidP="000D2F69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 xml:space="preserve">A </w:t>
      </w:r>
      <w:r w:rsidR="008726F2" w:rsidRPr="00F921D0">
        <w:rPr>
          <w:rFonts w:ascii="Calibri" w:hAnsi="Calibri" w:cs="Calibri"/>
        </w:rPr>
        <w:t>C</w:t>
      </w:r>
      <w:r w:rsidRPr="00F921D0">
        <w:rPr>
          <w:rFonts w:ascii="Calibri" w:hAnsi="Calibri" w:cs="Calibri"/>
        </w:rPr>
        <w:t xml:space="preserve">urriculum </w:t>
      </w:r>
      <w:r w:rsidR="008726F2" w:rsidRPr="00F921D0">
        <w:rPr>
          <w:rFonts w:ascii="Calibri" w:hAnsi="Calibri" w:cs="Calibri"/>
        </w:rPr>
        <w:t>V</w:t>
      </w:r>
      <w:r w:rsidRPr="00F921D0">
        <w:rPr>
          <w:rFonts w:ascii="Calibri" w:hAnsi="Calibri" w:cs="Calibri"/>
        </w:rPr>
        <w:t>itae</w:t>
      </w:r>
    </w:p>
    <w:p w14:paraId="2B0D02B4" w14:textId="558BF283" w:rsidR="00B16EC8" w:rsidRPr="00F921D0" w:rsidRDefault="00EC3594" w:rsidP="000D2F69">
      <w:pPr>
        <w:pStyle w:val="NoSpacing"/>
        <w:numPr>
          <w:ilvl w:val="0"/>
          <w:numId w:val="37"/>
        </w:numPr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>T</w:t>
      </w:r>
      <w:r w:rsidR="00B16EC8" w:rsidRPr="00F921D0">
        <w:rPr>
          <w:rFonts w:ascii="Calibri" w:hAnsi="Calibri" w:cs="Calibri"/>
        </w:rPr>
        <w:t xml:space="preserve">he </w:t>
      </w:r>
      <w:r w:rsidR="5D5B8E4D" w:rsidRPr="00F921D0">
        <w:rPr>
          <w:rFonts w:ascii="Calibri" w:hAnsi="Calibri" w:cs="Calibri"/>
        </w:rPr>
        <w:t xml:space="preserve">completed </w:t>
      </w:r>
      <w:r w:rsidR="00B16EC8" w:rsidRPr="00F921D0">
        <w:rPr>
          <w:rFonts w:ascii="Calibri" w:hAnsi="Calibri" w:cs="Calibri"/>
        </w:rPr>
        <w:t xml:space="preserve">application form </w:t>
      </w:r>
      <w:r w:rsidR="00A366FF">
        <w:rPr>
          <w:rFonts w:ascii="Calibri" w:hAnsi="Calibri" w:cs="Calibri"/>
        </w:rPr>
        <w:t>attached to this</w:t>
      </w:r>
      <w:r w:rsidR="00CD1BC1">
        <w:rPr>
          <w:rFonts w:ascii="Calibri" w:hAnsi="Calibri" w:cs="Calibri"/>
        </w:rPr>
        <w:t xml:space="preserve"> email.</w:t>
      </w:r>
    </w:p>
    <w:p w14:paraId="018E41EB" w14:textId="77777777" w:rsidR="008726F2" w:rsidRPr="00F921D0" w:rsidRDefault="008726F2" w:rsidP="000D2F69">
      <w:pPr>
        <w:pStyle w:val="NoSpacing"/>
        <w:jc w:val="both"/>
        <w:rPr>
          <w:rFonts w:ascii="Calibri" w:hAnsi="Calibri" w:cs="Calibri"/>
        </w:rPr>
      </w:pPr>
    </w:p>
    <w:p w14:paraId="5CA5E17C" w14:textId="23F4B06E" w:rsidR="2EC55E40" w:rsidRPr="00F921D0" w:rsidRDefault="2EC55E40" w:rsidP="000D2F69">
      <w:pPr>
        <w:spacing w:after="0" w:line="300" w:lineRule="auto"/>
        <w:jc w:val="both"/>
        <w:rPr>
          <w:rFonts w:ascii="Calibri" w:hAnsi="Calibri" w:cs="Calibri"/>
        </w:rPr>
      </w:pPr>
      <w:r w:rsidRPr="00F921D0">
        <w:rPr>
          <w:rFonts w:ascii="Calibri" w:eastAsia="Segoe UI" w:hAnsi="Calibri" w:cs="Calibri"/>
          <w:sz w:val="21"/>
          <w:szCs w:val="21"/>
        </w:rPr>
        <w:t xml:space="preserve">The selection will be carried out jointly by representatives of both </w:t>
      </w:r>
      <w:r w:rsidR="4A8BC163" w:rsidRPr="43B86263">
        <w:rPr>
          <w:rFonts w:ascii="Calibri" w:eastAsia="Segoe UI" w:hAnsi="Calibri" w:cs="Calibri"/>
          <w:sz w:val="21"/>
          <w:szCs w:val="21"/>
        </w:rPr>
        <w:t>N</w:t>
      </w:r>
      <w:r w:rsidRPr="43B86263">
        <w:rPr>
          <w:rFonts w:ascii="Calibri" w:eastAsia="Segoe UI" w:hAnsi="Calibri" w:cs="Calibri"/>
          <w:sz w:val="21"/>
          <w:szCs w:val="21"/>
        </w:rPr>
        <w:t>etworks</w:t>
      </w:r>
      <w:r w:rsidRPr="00F921D0">
        <w:rPr>
          <w:rFonts w:ascii="Calibri" w:eastAsia="Segoe UI" w:hAnsi="Calibri" w:cs="Calibri"/>
          <w:sz w:val="21"/>
          <w:szCs w:val="21"/>
        </w:rPr>
        <w:t>.</w:t>
      </w:r>
    </w:p>
    <w:p w14:paraId="404B63E5" w14:textId="09A74F7E" w:rsidR="00F1790E" w:rsidRPr="00AE24FB" w:rsidRDefault="00F1790E" w:rsidP="00AE24FB">
      <w:pPr>
        <w:spacing w:before="240" w:after="240"/>
        <w:jc w:val="both"/>
        <w:rPr>
          <w:rFonts w:ascii="Calibri" w:hAnsi="Calibri" w:cs="Calibri"/>
        </w:rPr>
      </w:pPr>
    </w:p>
    <w:sectPr w:rsidR="00F1790E" w:rsidRPr="00AE24F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A2D7" w14:textId="77777777" w:rsidR="008A748C" w:rsidRDefault="008A748C" w:rsidP="00A11B09">
      <w:pPr>
        <w:spacing w:after="0" w:line="240" w:lineRule="auto"/>
      </w:pPr>
      <w:r>
        <w:separator/>
      </w:r>
    </w:p>
  </w:endnote>
  <w:endnote w:type="continuationSeparator" w:id="0">
    <w:p w14:paraId="5EE3B6EA" w14:textId="77777777" w:rsidR="008A748C" w:rsidRDefault="008A748C" w:rsidP="00A1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273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8B260" w14:textId="5E176FBD" w:rsidR="00796FF8" w:rsidRDefault="00796F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0BBED" w14:textId="77777777" w:rsidR="00796FF8" w:rsidRDefault="00796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9579" w14:textId="77777777" w:rsidR="008A748C" w:rsidRDefault="008A748C" w:rsidP="00A11B09">
      <w:pPr>
        <w:spacing w:after="0" w:line="240" w:lineRule="auto"/>
      </w:pPr>
      <w:r>
        <w:separator/>
      </w:r>
    </w:p>
  </w:footnote>
  <w:footnote w:type="continuationSeparator" w:id="0">
    <w:p w14:paraId="3DDACA05" w14:textId="77777777" w:rsidR="008A748C" w:rsidRDefault="008A748C" w:rsidP="00A11B09">
      <w:pPr>
        <w:spacing w:after="0" w:line="240" w:lineRule="auto"/>
      </w:pPr>
      <w:r>
        <w:continuationSeparator/>
      </w:r>
    </w:p>
  </w:footnote>
  <w:footnote w:id="1">
    <w:p w14:paraId="6DB7AB49" w14:textId="77777777" w:rsidR="007375DF" w:rsidRDefault="003F181B">
      <w:r w:rsidRPr="004E6877">
        <w:rPr>
          <w:rStyle w:val="FootnoteReference"/>
          <w:rFonts w:ascii="Calibri" w:hAnsi="Calibri" w:cs="Calibri"/>
          <w:sz w:val="16"/>
          <w:szCs w:val="16"/>
        </w:rPr>
        <w:footnoteRef/>
      </w:r>
      <w:r w:rsidRPr="004E6877">
        <w:rPr>
          <w:rFonts w:ascii="Calibri" w:hAnsi="Calibri" w:cs="Calibri"/>
          <w:sz w:val="16"/>
          <w:szCs w:val="16"/>
        </w:rPr>
        <w:t xml:space="preserve"> https://commission.europa.eu/funding-tenders/procedures-guidelines-tenders/information-contractors-and-beneficiaries/calculate-unit-costs-eligible-travel-costs_en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51DD" w14:textId="2037858F" w:rsidR="00A11B09" w:rsidRDefault="00796FF8">
    <w:pPr>
      <w:pStyle w:val="Header"/>
    </w:pPr>
    <w:r w:rsidRPr="00B9355D">
      <w:rPr>
        <w:rFonts w:ascii="Times New Roman" w:eastAsia="Aptos" w:hAnsi="Aptos" w:cs="Times New Roman"/>
        <w:noProof/>
        <w:sz w:val="20"/>
      </w:rPr>
      <w:drawing>
        <wp:inline distT="0" distB="0" distL="0" distR="0" wp14:anchorId="0D0B8FF3" wp14:editId="0F9E1E52">
          <wp:extent cx="1378262" cy="765905"/>
          <wp:effectExtent l="0" t="0" r="0" b="0"/>
          <wp:docPr id="1778010365" name="Image 1" descr="A logo with a person holding a ballo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7712AB6-6BEA-41DF-A7E7-BFF897DD3232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13747" name="Image 1" descr="A logo with a person holding a balloon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8262" cy="76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1B09" w:rsidRPr="006C57B1">
      <w:rPr>
        <w:noProof/>
      </w:rPr>
      <w:drawing>
        <wp:inline distT="0" distB="0" distL="0" distR="0" wp14:anchorId="7FE4661C" wp14:editId="782E3E46">
          <wp:extent cx="1471837" cy="820615"/>
          <wp:effectExtent l="0" t="0" r="0" b="0"/>
          <wp:docPr id="1961846080" name="Picture 1">
            <a:extLst xmlns:a="http://schemas.openxmlformats.org/drawingml/2006/main">
              <a:ext uri="{FF2B5EF4-FFF2-40B4-BE49-F238E27FC236}">
                <a16:creationId xmlns:a16="http://schemas.microsoft.com/office/drawing/2014/main" id="{2E7056C8-0A93-4D46-81FF-49C1FA28CE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84608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0232" cy="82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00D2"/>
    <w:multiLevelType w:val="multilevel"/>
    <w:tmpl w:val="506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4178B"/>
    <w:multiLevelType w:val="hybridMultilevel"/>
    <w:tmpl w:val="A5FAFC08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4B73"/>
    <w:multiLevelType w:val="hybridMultilevel"/>
    <w:tmpl w:val="5B3472F4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C200E"/>
    <w:multiLevelType w:val="hybridMultilevel"/>
    <w:tmpl w:val="2142500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31C78"/>
    <w:multiLevelType w:val="hybridMultilevel"/>
    <w:tmpl w:val="5636C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061EB7"/>
    <w:multiLevelType w:val="hybridMultilevel"/>
    <w:tmpl w:val="FFFFFFFF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F9002"/>
    <w:multiLevelType w:val="hybridMultilevel"/>
    <w:tmpl w:val="330C9F20"/>
    <w:lvl w:ilvl="0" w:tplc="01AC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62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03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45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8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6E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80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65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CA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B3C8E"/>
    <w:multiLevelType w:val="hybridMultilevel"/>
    <w:tmpl w:val="C2B2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922CA"/>
    <w:multiLevelType w:val="multilevel"/>
    <w:tmpl w:val="D050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700386"/>
    <w:multiLevelType w:val="multilevel"/>
    <w:tmpl w:val="6B9E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928BC"/>
    <w:multiLevelType w:val="hybridMultilevel"/>
    <w:tmpl w:val="C50269D2"/>
    <w:lvl w:ilvl="0" w:tplc="08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3793FB5"/>
    <w:multiLevelType w:val="hybridMultilevel"/>
    <w:tmpl w:val="93E8A4C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2000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E19EB"/>
    <w:multiLevelType w:val="hybridMultilevel"/>
    <w:tmpl w:val="15388196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2472"/>
    <w:multiLevelType w:val="hybridMultilevel"/>
    <w:tmpl w:val="C7E098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13BF2"/>
    <w:multiLevelType w:val="hybridMultilevel"/>
    <w:tmpl w:val="F670AB64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B69C2"/>
    <w:multiLevelType w:val="hybridMultilevel"/>
    <w:tmpl w:val="A3F2E9CE"/>
    <w:lvl w:ilvl="0" w:tplc="294496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AC98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0814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7061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6425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DCC41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1A89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7205D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6E8A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D832E5"/>
    <w:multiLevelType w:val="hybridMultilevel"/>
    <w:tmpl w:val="C126884C"/>
    <w:lvl w:ilvl="0" w:tplc="523C4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23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4A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C6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EB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CF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21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A6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C49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E5092"/>
    <w:multiLevelType w:val="hybridMultilevel"/>
    <w:tmpl w:val="0A64DF44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290FA2"/>
    <w:multiLevelType w:val="hybridMultilevel"/>
    <w:tmpl w:val="FAF67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F5BB9"/>
    <w:multiLevelType w:val="hybridMultilevel"/>
    <w:tmpl w:val="4A76ED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81C10"/>
    <w:multiLevelType w:val="hybridMultilevel"/>
    <w:tmpl w:val="A9581314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3520D"/>
    <w:multiLevelType w:val="hybridMultilevel"/>
    <w:tmpl w:val="B6961F70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6312F"/>
    <w:multiLevelType w:val="hybridMultilevel"/>
    <w:tmpl w:val="490E2B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26713"/>
    <w:multiLevelType w:val="hybridMultilevel"/>
    <w:tmpl w:val="092E94D4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8D1AD"/>
    <w:multiLevelType w:val="hybridMultilevel"/>
    <w:tmpl w:val="7A824B38"/>
    <w:lvl w:ilvl="0" w:tplc="13621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C1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2A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67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CA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E7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6E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0E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6F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112F7"/>
    <w:multiLevelType w:val="hybridMultilevel"/>
    <w:tmpl w:val="71B23FC2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764C4"/>
    <w:multiLevelType w:val="hybridMultilevel"/>
    <w:tmpl w:val="06263F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1C09E"/>
    <w:multiLevelType w:val="hybridMultilevel"/>
    <w:tmpl w:val="A5507DA2"/>
    <w:lvl w:ilvl="0" w:tplc="46F82A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68F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6C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8C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A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2B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03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68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EA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343C1"/>
    <w:multiLevelType w:val="hybridMultilevel"/>
    <w:tmpl w:val="BF54935A"/>
    <w:lvl w:ilvl="0" w:tplc="D16A693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C1182"/>
    <w:multiLevelType w:val="multilevel"/>
    <w:tmpl w:val="92DC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F833C2"/>
    <w:multiLevelType w:val="hybridMultilevel"/>
    <w:tmpl w:val="8D209F36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C4E2F"/>
    <w:multiLevelType w:val="multilevel"/>
    <w:tmpl w:val="7064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0572CB"/>
    <w:multiLevelType w:val="hybridMultilevel"/>
    <w:tmpl w:val="543C00E2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721A4"/>
    <w:multiLevelType w:val="hybridMultilevel"/>
    <w:tmpl w:val="A998A174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23810"/>
    <w:multiLevelType w:val="hybridMultilevel"/>
    <w:tmpl w:val="D64481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06861"/>
    <w:multiLevelType w:val="hybridMultilevel"/>
    <w:tmpl w:val="369ED73C"/>
    <w:lvl w:ilvl="0" w:tplc="015C915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D4E01"/>
    <w:multiLevelType w:val="hybridMultilevel"/>
    <w:tmpl w:val="74CE8D88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EBD50"/>
    <w:multiLevelType w:val="hybridMultilevel"/>
    <w:tmpl w:val="47A87EC8"/>
    <w:lvl w:ilvl="0" w:tplc="5FDAC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C7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68B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2A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8A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61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4A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C3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41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D0D46"/>
    <w:multiLevelType w:val="multilevel"/>
    <w:tmpl w:val="D5547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60522F"/>
    <w:multiLevelType w:val="hybridMultilevel"/>
    <w:tmpl w:val="30CE93DA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83D6A"/>
    <w:multiLevelType w:val="multilevel"/>
    <w:tmpl w:val="F286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47A2D"/>
    <w:multiLevelType w:val="hybridMultilevel"/>
    <w:tmpl w:val="DED05BFA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14649"/>
    <w:multiLevelType w:val="hybridMultilevel"/>
    <w:tmpl w:val="DB5873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30E05"/>
    <w:multiLevelType w:val="hybridMultilevel"/>
    <w:tmpl w:val="03E246EC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91F"/>
    <w:multiLevelType w:val="hybridMultilevel"/>
    <w:tmpl w:val="4A90F18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73DD9"/>
    <w:multiLevelType w:val="hybridMultilevel"/>
    <w:tmpl w:val="70B8D50A"/>
    <w:lvl w:ilvl="0" w:tplc="448E75C2">
      <w:start w:val="1"/>
      <w:numFmt w:val="decimal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 w:tplc="86109C6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72F1F"/>
    <w:multiLevelType w:val="hybridMultilevel"/>
    <w:tmpl w:val="C6ECFC1A"/>
    <w:lvl w:ilvl="0" w:tplc="6E901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90467">
    <w:abstractNumId w:val="15"/>
  </w:num>
  <w:num w:numId="2" w16cid:durableId="1313020833">
    <w:abstractNumId w:val="37"/>
  </w:num>
  <w:num w:numId="3" w16cid:durableId="482311653">
    <w:abstractNumId w:val="16"/>
  </w:num>
  <w:num w:numId="4" w16cid:durableId="1679888810">
    <w:abstractNumId w:val="6"/>
  </w:num>
  <w:num w:numId="5" w16cid:durableId="1042486932">
    <w:abstractNumId w:val="27"/>
  </w:num>
  <w:num w:numId="6" w16cid:durableId="1044137976">
    <w:abstractNumId w:val="22"/>
  </w:num>
  <w:num w:numId="7" w16cid:durableId="1749957255">
    <w:abstractNumId w:val="40"/>
  </w:num>
  <w:num w:numId="8" w16cid:durableId="285430363">
    <w:abstractNumId w:val="29"/>
  </w:num>
  <w:num w:numId="9" w16cid:durableId="1659650601">
    <w:abstractNumId w:val="0"/>
  </w:num>
  <w:num w:numId="10" w16cid:durableId="79564854">
    <w:abstractNumId w:val="9"/>
  </w:num>
  <w:num w:numId="11" w16cid:durableId="2047483245">
    <w:abstractNumId w:val="8"/>
  </w:num>
  <w:num w:numId="12" w16cid:durableId="1012801728">
    <w:abstractNumId w:val="3"/>
  </w:num>
  <w:num w:numId="13" w16cid:durableId="701594917">
    <w:abstractNumId w:val="31"/>
  </w:num>
  <w:num w:numId="14" w16cid:durableId="167331336">
    <w:abstractNumId w:val="30"/>
  </w:num>
  <w:num w:numId="15" w16cid:durableId="1412434663">
    <w:abstractNumId w:val="33"/>
  </w:num>
  <w:num w:numId="16" w16cid:durableId="1225870321">
    <w:abstractNumId w:val="14"/>
  </w:num>
  <w:num w:numId="17" w16cid:durableId="2020696935">
    <w:abstractNumId w:val="20"/>
  </w:num>
  <w:num w:numId="18" w16cid:durableId="650259481">
    <w:abstractNumId w:val="42"/>
  </w:num>
  <w:num w:numId="19" w16cid:durableId="643699391">
    <w:abstractNumId w:val="34"/>
  </w:num>
  <w:num w:numId="20" w16cid:durableId="1734893100">
    <w:abstractNumId w:val="1"/>
  </w:num>
  <w:num w:numId="21" w16cid:durableId="1021736249">
    <w:abstractNumId w:val="36"/>
  </w:num>
  <w:num w:numId="22" w16cid:durableId="1022710712">
    <w:abstractNumId w:val="39"/>
  </w:num>
  <w:num w:numId="23" w16cid:durableId="224536643">
    <w:abstractNumId w:val="23"/>
  </w:num>
  <w:num w:numId="24" w16cid:durableId="1899901928">
    <w:abstractNumId w:val="2"/>
  </w:num>
  <w:num w:numId="25" w16cid:durableId="1162619267">
    <w:abstractNumId w:val="18"/>
  </w:num>
  <w:num w:numId="26" w16cid:durableId="1704479207">
    <w:abstractNumId w:val="26"/>
  </w:num>
  <w:num w:numId="27" w16cid:durableId="472217714">
    <w:abstractNumId w:val="35"/>
  </w:num>
  <w:num w:numId="28" w16cid:durableId="2073770927">
    <w:abstractNumId w:val="28"/>
  </w:num>
  <w:num w:numId="29" w16cid:durableId="1304778001">
    <w:abstractNumId w:val="5"/>
  </w:num>
  <w:num w:numId="30" w16cid:durableId="870265425">
    <w:abstractNumId w:val="4"/>
  </w:num>
  <w:num w:numId="31" w16cid:durableId="871186062">
    <w:abstractNumId w:val="7"/>
  </w:num>
  <w:num w:numId="32" w16cid:durableId="90862365">
    <w:abstractNumId w:val="10"/>
  </w:num>
  <w:num w:numId="33" w16cid:durableId="1900704360">
    <w:abstractNumId w:val="25"/>
  </w:num>
  <w:num w:numId="34" w16cid:durableId="675301541">
    <w:abstractNumId w:val="12"/>
  </w:num>
  <w:num w:numId="35" w16cid:durableId="146173315">
    <w:abstractNumId w:val="46"/>
  </w:num>
  <w:num w:numId="36" w16cid:durableId="1095057194">
    <w:abstractNumId w:val="41"/>
  </w:num>
  <w:num w:numId="37" w16cid:durableId="1321155026">
    <w:abstractNumId w:val="43"/>
  </w:num>
  <w:num w:numId="38" w16cid:durableId="1326162">
    <w:abstractNumId w:val="32"/>
  </w:num>
  <w:num w:numId="39" w16cid:durableId="1130973520">
    <w:abstractNumId w:val="24"/>
  </w:num>
  <w:num w:numId="40" w16cid:durableId="1440099561">
    <w:abstractNumId w:val="19"/>
  </w:num>
  <w:num w:numId="41" w16cid:durableId="15766670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1874183">
    <w:abstractNumId w:val="45"/>
  </w:num>
  <w:num w:numId="43" w16cid:durableId="2013021758">
    <w:abstractNumId w:val="44"/>
  </w:num>
  <w:num w:numId="44" w16cid:durableId="1324819576">
    <w:abstractNumId w:val="11"/>
  </w:num>
  <w:num w:numId="45" w16cid:durableId="1977173531">
    <w:abstractNumId w:val="21"/>
  </w:num>
  <w:num w:numId="46" w16cid:durableId="1556232246">
    <w:abstractNumId w:val="13"/>
  </w:num>
  <w:num w:numId="47" w16cid:durableId="79976750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ta Biela">
    <w15:presenceInfo w15:providerId="AD" w15:userId="S::Beata@mfc.org.pl::53a70202-917f-448a-b49b-a9587b946e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DF"/>
    <w:rsid w:val="00004771"/>
    <w:rsid w:val="000062ED"/>
    <w:rsid w:val="00007B08"/>
    <w:rsid w:val="00013ACF"/>
    <w:rsid w:val="00014C95"/>
    <w:rsid w:val="000156DB"/>
    <w:rsid w:val="0002007A"/>
    <w:rsid w:val="000309AD"/>
    <w:rsid w:val="00030AD6"/>
    <w:rsid w:val="00033915"/>
    <w:rsid w:val="00034C67"/>
    <w:rsid w:val="00035B13"/>
    <w:rsid w:val="00035DC7"/>
    <w:rsid w:val="00036B81"/>
    <w:rsid w:val="00041BA1"/>
    <w:rsid w:val="00043F71"/>
    <w:rsid w:val="00044CEF"/>
    <w:rsid w:val="00044CF6"/>
    <w:rsid w:val="000460E1"/>
    <w:rsid w:val="000464C1"/>
    <w:rsid w:val="000525E8"/>
    <w:rsid w:val="00054A3D"/>
    <w:rsid w:val="0005604E"/>
    <w:rsid w:val="00056C0C"/>
    <w:rsid w:val="00061052"/>
    <w:rsid w:val="000645BB"/>
    <w:rsid w:val="00067162"/>
    <w:rsid w:val="00067AF9"/>
    <w:rsid w:val="0007160A"/>
    <w:rsid w:val="0007208D"/>
    <w:rsid w:val="000760C6"/>
    <w:rsid w:val="00081239"/>
    <w:rsid w:val="00084B43"/>
    <w:rsid w:val="000977BF"/>
    <w:rsid w:val="000B1733"/>
    <w:rsid w:val="000B321B"/>
    <w:rsid w:val="000B666B"/>
    <w:rsid w:val="000C3A13"/>
    <w:rsid w:val="000C3C07"/>
    <w:rsid w:val="000C3E7C"/>
    <w:rsid w:val="000C68F4"/>
    <w:rsid w:val="000D149D"/>
    <w:rsid w:val="000D1962"/>
    <w:rsid w:val="000D1F48"/>
    <w:rsid w:val="000D2B12"/>
    <w:rsid w:val="000D2F69"/>
    <w:rsid w:val="000D5B37"/>
    <w:rsid w:val="000E33FB"/>
    <w:rsid w:val="000E3FC2"/>
    <w:rsid w:val="000E640B"/>
    <w:rsid w:val="000F15BA"/>
    <w:rsid w:val="000F2E6C"/>
    <w:rsid w:val="000F3426"/>
    <w:rsid w:val="000F57F7"/>
    <w:rsid w:val="000F7B47"/>
    <w:rsid w:val="001001E3"/>
    <w:rsid w:val="001211A7"/>
    <w:rsid w:val="00126885"/>
    <w:rsid w:val="0012728C"/>
    <w:rsid w:val="00136C47"/>
    <w:rsid w:val="00143331"/>
    <w:rsid w:val="00150B5B"/>
    <w:rsid w:val="001515AD"/>
    <w:rsid w:val="00156D7F"/>
    <w:rsid w:val="00157610"/>
    <w:rsid w:val="001600AB"/>
    <w:rsid w:val="00161960"/>
    <w:rsid w:val="00162AD8"/>
    <w:rsid w:val="00162CAB"/>
    <w:rsid w:val="00163B8F"/>
    <w:rsid w:val="001746AC"/>
    <w:rsid w:val="001812EE"/>
    <w:rsid w:val="00181A4E"/>
    <w:rsid w:val="00183295"/>
    <w:rsid w:val="00186251"/>
    <w:rsid w:val="00187153"/>
    <w:rsid w:val="00187D4A"/>
    <w:rsid w:val="001903D2"/>
    <w:rsid w:val="001974C3"/>
    <w:rsid w:val="0019796B"/>
    <w:rsid w:val="001A1BEC"/>
    <w:rsid w:val="001A55BA"/>
    <w:rsid w:val="001A5A0B"/>
    <w:rsid w:val="001A5D7A"/>
    <w:rsid w:val="001A6BAF"/>
    <w:rsid w:val="001B20D1"/>
    <w:rsid w:val="001B271F"/>
    <w:rsid w:val="001B4565"/>
    <w:rsid w:val="001B477C"/>
    <w:rsid w:val="001B6AD6"/>
    <w:rsid w:val="001C3B25"/>
    <w:rsid w:val="001C4370"/>
    <w:rsid w:val="001C66D2"/>
    <w:rsid w:val="001C7951"/>
    <w:rsid w:val="001D0037"/>
    <w:rsid w:val="001D5227"/>
    <w:rsid w:val="001D5B15"/>
    <w:rsid w:val="001D7F07"/>
    <w:rsid w:val="001E098B"/>
    <w:rsid w:val="001E20BE"/>
    <w:rsid w:val="001F0AA9"/>
    <w:rsid w:val="001F22BD"/>
    <w:rsid w:val="001F3649"/>
    <w:rsid w:val="001F7232"/>
    <w:rsid w:val="00201F5F"/>
    <w:rsid w:val="0020272A"/>
    <w:rsid w:val="00202EC0"/>
    <w:rsid w:val="00205383"/>
    <w:rsid w:val="0020541D"/>
    <w:rsid w:val="00205687"/>
    <w:rsid w:val="00206123"/>
    <w:rsid w:val="00211044"/>
    <w:rsid w:val="00211596"/>
    <w:rsid w:val="002118F0"/>
    <w:rsid w:val="00211A9C"/>
    <w:rsid w:val="0021323D"/>
    <w:rsid w:val="00213F10"/>
    <w:rsid w:val="00214F3E"/>
    <w:rsid w:val="00220354"/>
    <w:rsid w:val="002245D3"/>
    <w:rsid w:val="00230457"/>
    <w:rsid w:val="00236E2C"/>
    <w:rsid w:val="00240171"/>
    <w:rsid w:val="00240BF5"/>
    <w:rsid w:val="00242D31"/>
    <w:rsid w:val="0024504A"/>
    <w:rsid w:val="00246160"/>
    <w:rsid w:val="0024694C"/>
    <w:rsid w:val="002472C3"/>
    <w:rsid w:val="00247921"/>
    <w:rsid w:val="00247BAC"/>
    <w:rsid w:val="002537DD"/>
    <w:rsid w:val="00255189"/>
    <w:rsid w:val="00271381"/>
    <w:rsid w:val="002730DA"/>
    <w:rsid w:val="002740DA"/>
    <w:rsid w:val="0027416D"/>
    <w:rsid w:val="00274202"/>
    <w:rsid w:val="00275BAB"/>
    <w:rsid w:val="00282D37"/>
    <w:rsid w:val="0028447E"/>
    <w:rsid w:val="00290E81"/>
    <w:rsid w:val="0029361C"/>
    <w:rsid w:val="00293F84"/>
    <w:rsid w:val="00295389"/>
    <w:rsid w:val="002A0009"/>
    <w:rsid w:val="002A01DB"/>
    <w:rsid w:val="002A2BCE"/>
    <w:rsid w:val="002A4733"/>
    <w:rsid w:val="002A64CF"/>
    <w:rsid w:val="002B0BCB"/>
    <w:rsid w:val="002B15EC"/>
    <w:rsid w:val="002B298A"/>
    <w:rsid w:val="002B4F56"/>
    <w:rsid w:val="002B7C23"/>
    <w:rsid w:val="002C392A"/>
    <w:rsid w:val="002C4CE2"/>
    <w:rsid w:val="002C76F0"/>
    <w:rsid w:val="002D1476"/>
    <w:rsid w:val="002D3CE4"/>
    <w:rsid w:val="002D49DB"/>
    <w:rsid w:val="002E102D"/>
    <w:rsid w:val="002E2EDF"/>
    <w:rsid w:val="002E55E4"/>
    <w:rsid w:val="002E561F"/>
    <w:rsid w:val="002F7BCF"/>
    <w:rsid w:val="00302E65"/>
    <w:rsid w:val="00322646"/>
    <w:rsid w:val="00324F1D"/>
    <w:rsid w:val="00326450"/>
    <w:rsid w:val="00326808"/>
    <w:rsid w:val="00331ED1"/>
    <w:rsid w:val="00335826"/>
    <w:rsid w:val="0034159D"/>
    <w:rsid w:val="00343FFB"/>
    <w:rsid w:val="003475EF"/>
    <w:rsid w:val="00352C8E"/>
    <w:rsid w:val="0036214A"/>
    <w:rsid w:val="003705B4"/>
    <w:rsid w:val="003708CF"/>
    <w:rsid w:val="0037310B"/>
    <w:rsid w:val="003734A7"/>
    <w:rsid w:val="00373687"/>
    <w:rsid w:val="00374BF1"/>
    <w:rsid w:val="003808C0"/>
    <w:rsid w:val="00381CA4"/>
    <w:rsid w:val="00385B8A"/>
    <w:rsid w:val="00386461"/>
    <w:rsid w:val="00387648"/>
    <w:rsid w:val="00395130"/>
    <w:rsid w:val="00397385"/>
    <w:rsid w:val="003A14B2"/>
    <w:rsid w:val="003A5B6D"/>
    <w:rsid w:val="003A5D1E"/>
    <w:rsid w:val="003B0367"/>
    <w:rsid w:val="003B0B8E"/>
    <w:rsid w:val="003B1624"/>
    <w:rsid w:val="003B3193"/>
    <w:rsid w:val="003B635B"/>
    <w:rsid w:val="003C37F5"/>
    <w:rsid w:val="003C5094"/>
    <w:rsid w:val="003C64F8"/>
    <w:rsid w:val="003D2ED0"/>
    <w:rsid w:val="003E4785"/>
    <w:rsid w:val="003E691C"/>
    <w:rsid w:val="003F0946"/>
    <w:rsid w:val="003F181B"/>
    <w:rsid w:val="003F2913"/>
    <w:rsid w:val="003F74AC"/>
    <w:rsid w:val="0040000D"/>
    <w:rsid w:val="004023FD"/>
    <w:rsid w:val="00404BC2"/>
    <w:rsid w:val="00407CD3"/>
    <w:rsid w:val="00410470"/>
    <w:rsid w:val="0041132E"/>
    <w:rsid w:val="004123F0"/>
    <w:rsid w:val="00414D1A"/>
    <w:rsid w:val="00417B10"/>
    <w:rsid w:val="00420D2C"/>
    <w:rsid w:val="00423046"/>
    <w:rsid w:val="00427757"/>
    <w:rsid w:val="00427846"/>
    <w:rsid w:val="00432A9D"/>
    <w:rsid w:val="00433EFC"/>
    <w:rsid w:val="00434D37"/>
    <w:rsid w:val="00435DF7"/>
    <w:rsid w:val="004379C0"/>
    <w:rsid w:val="00450648"/>
    <w:rsid w:val="00452391"/>
    <w:rsid w:val="004535BA"/>
    <w:rsid w:val="0045441E"/>
    <w:rsid w:val="00455626"/>
    <w:rsid w:val="004560C5"/>
    <w:rsid w:val="0045694F"/>
    <w:rsid w:val="00456F11"/>
    <w:rsid w:val="004611DA"/>
    <w:rsid w:val="00465CB5"/>
    <w:rsid w:val="00466D36"/>
    <w:rsid w:val="004672EF"/>
    <w:rsid w:val="00470A68"/>
    <w:rsid w:val="004715A9"/>
    <w:rsid w:val="004727D9"/>
    <w:rsid w:val="00473EAF"/>
    <w:rsid w:val="00476229"/>
    <w:rsid w:val="004811A8"/>
    <w:rsid w:val="00481B86"/>
    <w:rsid w:val="004858AD"/>
    <w:rsid w:val="004921FC"/>
    <w:rsid w:val="004928E6"/>
    <w:rsid w:val="004A0FC1"/>
    <w:rsid w:val="004A2C34"/>
    <w:rsid w:val="004A3FB9"/>
    <w:rsid w:val="004A7E99"/>
    <w:rsid w:val="004B0B61"/>
    <w:rsid w:val="004B4E60"/>
    <w:rsid w:val="004B50B8"/>
    <w:rsid w:val="004B5F3F"/>
    <w:rsid w:val="004B68F2"/>
    <w:rsid w:val="004D30BE"/>
    <w:rsid w:val="004D3B63"/>
    <w:rsid w:val="004D6369"/>
    <w:rsid w:val="004D6763"/>
    <w:rsid w:val="004D68C7"/>
    <w:rsid w:val="004E386A"/>
    <w:rsid w:val="004F322D"/>
    <w:rsid w:val="004F67AB"/>
    <w:rsid w:val="004F7D95"/>
    <w:rsid w:val="00504FBE"/>
    <w:rsid w:val="00506C27"/>
    <w:rsid w:val="005070F3"/>
    <w:rsid w:val="005110E2"/>
    <w:rsid w:val="005116A0"/>
    <w:rsid w:val="00513022"/>
    <w:rsid w:val="005152D6"/>
    <w:rsid w:val="00517C73"/>
    <w:rsid w:val="00520284"/>
    <w:rsid w:val="00521C8F"/>
    <w:rsid w:val="00522EEA"/>
    <w:rsid w:val="00524416"/>
    <w:rsid w:val="0052524E"/>
    <w:rsid w:val="00525811"/>
    <w:rsid w:val="005317D0"/>
    <w:rsid w:val="0053535B"/>
    <w:rsid w:val="005360D6"/>
    <w:rsid w:val="00536E7E"/>
    <w:rsid w:val="00537DE7"/>
    <w:rsid w:val="00543B79"/>
    <w:rsid w:val="0054720D"/>
    <w:rsid w:val="00547CAC"/>
    <w:rsid w:val="005521DF"/>
    <w:rsid w:val="0055575A"/>
    <w:rsid w:val="00560D17"/>
    <w:rsid w:val="00561127"/>
    <w:rsid w:val="00570B9E"/>
    <w:rsid w:val="00570C29"/>
    <w:rsid w:val="00573852"/>
    <w:rsid w:val="00573C80"/>
    <w:rsid w:val="005805FC"/>
    <w:rsid w:val="005809E1"/>
    <w:rsid w:val="005825E3"/>
    <w:rsid w:val="0058335C"/>
    <w:rsid w:val="00584688"/>
    <w:rsid w:val="005858B7"/>
    <w:rsid w:val="00587E74"/>
    <w:rsid w:val="0059524E"/>
    <w:rsid w:val="005A022E"/>
    <w:rsid w:val="005A030A"/>
    <w:rsid w:val="005A05A1"/>
    <w:rsid w:val="005A3D89"/>
    <w:rsid w:val="005A6590"/>
    <w:rsid w:val="005A7162"/>
    <w:rsid w:val="005A7A55"/>
    <w:rsid w:val="005A7B63"/>
    <w:rsid w:val="005A7EEB"/>
    <w:rsid w:val="005B0D82"/>
    <w:rsid w:val="005B161A"/>
    <w:rsid w:val="005B39AE"/>
    <w:rsid w:val="005C7161"/>
    <w:rsid w:val="005D3398"/>
    <w:rsid w:val="005E13B5"/>
    <w:rsid w:val="005E14D0"/>
    <w:rsid w:val="005E2E2F"/>
    <w:rsid w:val="005F0789"/>
    <w:rsid w:val="005F0FFC"/>
    <w:rsid w:val="005F1ED6"/>
    <w:rsid w:val="005F376F"/>
    <w:rsid w:val="006016AB"/>
    <w:rsid w:val="00601A95"/>
    <w:rsid w:val="00604645"/>
    <w:rsid w:val="00614C67"/>
    <w:rsid w:val="006206D4"/>
    <w:rsid w:val="00620795"/>
    <w:rsid w:val="00627747"/>
    <w:rsid w:val="00630287"/>
    <w:rsid w:val="0063427B"/>
    <w:rsid w:val="00635F1E"/>
    <w:rsid w:val="0063721B"/>
    <w:rsid w:val="00643F34"/>
    <w:rsid w:val="00650DF5"/>
    <w:rsid w:val="00651963"/>
    <w:rsid w:val="0065199B"/>
    <w:rsid w:val="00652244"/>
    <w:rsid w:val="006559CA"/>
    <w:rsid w:val="00656DE9"/>
    <w:rsid w:val="00662BD2"/>
    <w:rsid w:val="00671953"/>
    <w:rsid w:val="00674BAB"/>
    <w:rsid w:val="00675CD2"/>
    <w:rsid w:val="00680187"/>
    <w:rsid w:val="00680D7B"/>
    <w:rsid w:val="0068175D"/>
    <w:rsid w:val="00685B93"/>
    <w:rsid w:val="00690B5F"/>
    <w:rsid w:val="00691D9F"/>
    <w:rsid w:val="00693F2B"/>
    <w:rsid w:val="00695D91"/>
    <w:rsid w:val="0069639F"/>
    <w:rsid w:val="00697B71"/>
    <w:rsid w:val="006A21E7"/>
    <w:rsid w:val="006A5242"/>
    <w:rsid w:val="006A6C7D"/>
    <w:rsid w:val="006B0AF3"/>
    <w:rsid w:val="006B18D2"/>
    <w:rsid w:val="006B18DE"/>
    <w:rsid w:val="006B2202"/>
    <w:rsid w:val="006B281A"/>
    <w:rsid w:val="006B3FA5"/>
    <w:rsid w:val="006B6ABF"/>
    <w:rsid w:val="006C2F78"/>
    <w:rsid w:val="006C3BB3"/>
    <w:rsid w:val="006C5106"/>
    <w:rsid w:val="006C5260"/>
    <w:rsid w:val="006C67A3"/>
    <w:rsid w:val="006C6CD3"/>
    <w:rsid w:val="006C6F28"/>
    <w:rsid w:val="006C6F9A"/>
    <w:rsid w:val="006D5B4F"/>
    <w:rsid w:val="006D678A"/>
    <w:rsid w:val="006D7368"/>
    <w:rsid w:val="006E2C77"/>
    <w:rsid w:val="006E3510"/>
    <w:rsid w:val="006F11A3"/>
    <w:rsid w:val="006F215D"/>
    <w:rsid w:val="006F6F7E"/>
    <w:rsid w:val="00700B1E"/>
    <w:rsid w:val="00704F82"/>
    <w:rsid w:val="0070743D"/>
    <w:rsid w:val="007148EA"/>
    <w:rsid w:val="007226B0"/>
    <w:rsid w:val="007237E7"/>
    <w:rsid w:val="00730AA4"/>
    <w:rsid w:val="00731A8E"/>
    <w:rsid w:val="00731A97"/>
    <w:rsid w:val="00732DAF"/>
    <w:rsid w:val="00736164"/>
    <w:rsid w:val="007375DF"/>
    <w:rsid w:val="007413F5"/>
    <w:rsid w:val="0074321B"/>
    <w:rsid w:val="007473BA"/>
    <w:rsid w:val="00751E0F"/>
    <w:rsid w:val="00753380"/>
    <w:rsid w:val="00760B49"/>
    <w:rsid w:val="0076201F"/>
    <w:rsid w:val="00765053"/>
    <w:rsid w:val="0076522A"/>
    <w:rsid w:val="00765490"/>
    <w:rsid w:val="00767387"/>
    <w:rsid w:val="0077056D"/>
    <w:rsid w:val="00770E39"/>
    <w:rsid w:val="00775CAB"/>
    <w:rsid w:val="00782010"/>
    <w:rsid w:val="00784E0B"/>
    <w:rsid w:val="00784F36"/>
    <w:rsid w:val="00787BE9"/>
    <w:rsid w:val="0079208E"/>
    <w:rsid w:val="007937B8"/>
    <w:rsid w:val="007948C5"/>
    <w:rsid w:val="0079629D"/>
    <w:rsid w:val="00796FF8"/>
    <w:rsid w:val="007A0CC8"/>
    <w:rsid w:val="007A35E7"/>
    <w:rsid w:val="007A379F"/>
    <w:rsid w:val="007A5D5B"/>
    <w:rsid w:val="007A70D7"/>
    <w:rsid w:val="007B2CDB"/>
    <w:rsid w:val="007B4875"/>
    <w:rsid w:val="007B52AA"/>
    <w:rsid w:val="007B73ED"/>
    <w:rsid w:val="007B75A1"/>
    <w:rsid w:val="007B7BAA"/>
    <w:rsid w:val="007C0A54"/>
    <w:rsid w:val="007C1C14"/>
    <w:rsid w:val="007C322E"/>
    <w:rsid w:val="007C3DED"/>
    <w:rsid w:val="007C46A7"/>
    <w:rsid w:val="007C5A7E"/>
    <w:rsid w:val="007C5C84"/>
    <w:rsid w:val="007D4AF6"/>
    <w:rsid w:val="007E4A13"/>
    <w:rsid w:val="007E4C04"/>
    <w:rsid w:val="007E62E4"/>
    <w:rsid w:val="007F45D4"/>
    <w:rsid w:val="007F54C5"/>
    <w:rsid w:val="008036A0"/>
    <w:rsid w:val="00803D09"/>
    <w:rsid w:val="008068AB"/>
    <w:rsid w:val="00811A72"/>
    <w:rsid w:val="00815E88"/>
    <w:rsid w:val="00820C26"/>
    <w:rsid w:val="0082198A"/>
    <w:rsid w:val="00821C9B"/>
    <w:rsid w:val="008225E5"/>
    <w:rsid w:val="00823776"/>
    <w:rsid w:val="008267B7"/>
    <w:rsid w:val="00827B4C"/>
    <w:rsid w:val="00830BF7"/>
    <w:rsid w:val="00830C69"/>
    <w:rsid w:val="008335CC"/>
    <w:rsid w:val="00833919"/>
    <w:rsid w:val="00834553"/>
    <w:rsid w:val="00837C20"/>
    <w:rsid w:val="0084071B"/>
    <w:rsid w:val="00844D3A"/>
    <w:rsid w:val="008500F9"/>
    <w:rsid w:val="008507B4"/>
    <w:rsid w:val="008537B7"/>
    <w:rsid w:val="008540FB"/>
    <w:rsid w:val="00855E31"/>
    <w:rsid w:val="00861016"/>
    <w:rsid w:val="0086263B"/>
    <w:rsid w:val="008634E2"/>
    <w:rsid w:val="00864E9F"/>
    <w:rsid w:val="00871836"/>
    <w:rsid w:val="008726F2"/>
    <w:rsid w:val="00875797"/>
    <w:rsid w:val="008808F9"/>
    <w:rsid w:val="0088166B"/>
    <w:rsid w:val="00884322"/>
    <w:rsid w:val="0088540E"/>
    <w:rsid w:val="0088744D"/>
    <w:rsid w:val="008900C8"/>
    <w:rsid w:val="00891314"/>
    <w:rsid w:val="0089471E"/>
    <w:rsid w:val="008A3F2B"/>
    <w:rsid w:val="008A6C0B"/>
    <w:rsid w:val="008A748C"/>
    <w:rsid w:val="008A7B57"/>
    <w:rsid w:val="008B5717"/>
    <w:rsid w:val="008B5FF0"/>
    <w:rsid w:val="008B64B5"/>
    <w:rsid w:val="008B6934"/>
    <w:rsid w:val="008B7E3D"/>
    <w:rsid w:val="008C4A3A"/>
    <w:rsid w:val="008C4B7B"/>
    <w:rsid w:val="008D2986"/>
    <w:rsid w:val="008D29DE"/>
    <w:rsid w:val="008D30C9"/>
    <w:rsid w:val="008D4855"/>
    <w:rsid w:val="008D6540"/>
    <w:rsid w:val="008E1B5E"/>
    <w:rsid w:val="008E270F"/>
    <w:rsid w:val="008E63A1"/>
    <w:rsid w:val="008F0057"/>
    <w:rsid w:val="008F5E87"/>
    <w:rsid w:val="00901207"/>
    <w:rsid w:val="00901E32"/>
    <w:rsid w:val="00905353"/>
    <w:rsid w:val="00907083"/>
    <w:rsid w:val="00910528"/>
    <w:rsid w:val="00912D7C"/>
    <w:rsid w:val="009137FA"/>
    <w:rsid w:val="0091543C"/>
    <w:rsid w:val="009236BB"/>
    <w:rsid w:val="00926382"/>
    <w:rsid w:val="00930808"/>
    <w:rsid w:val="0093101D"/>
    <w:rsid w:val="00934C5A"/>
    <w:rsid w:val="00936B49"/>
    <w:rsid w:val="00937B6F"/>
    <w:rsid w:val="00940062"/>
    <w:rsid w:val="0094274E"/>
    <w:rsid w:val="00942BA8"/>
    <w:rsid w:val="00943557"/>
    <w:rsid w:val="0094500F"/>
    <w:rsid w:val="00946A77"/>
    <w:rsid w:val="00947A43"/>
    <w:rsid w:val="00955ABE"/>
    <w:rsid w:val="00957FBC"/>
    <w:rsid w:val="00961764"/>
    <w:rsid w:val="00962282"/>
    <w:rsid w:val="00963DF9"/>
    <w:rsid w:val="0096464A"/>
    <w:rsid w:val="00967E71"/>
    <w:rsid w:val="00970183"/>
    <w:rsid w:val="00971EAB"/>
    <w:rsid w:val="00972CA0"/>
    <w:rsid w:val="00975341"/>
    <w:rsid w:val="00976D26"/>
    <w:rsid w:val="00980654"/>
    <w:rsid w:val="0098216C"/>
    <w:rsid w:val="00986779"/>
    <w:rsid w:val="00992B2C"/>
    <w:rsid w:val="00993E3C"/>
    <w:rsid w:val="009976CD"/>
    <w:rsid w:val="009A0908"/>
    <w:rsid w:val="009A14EE"/>
    <w:rsid w:val="009A7583"/>
    <w:rsid w:val="009B0D99"/>
    <w:rsid w:val="009B2326"/>
    <w:rsid w:val="009C0CBD"/>
    <w:rsid w:val="009C13CE"/>
    <w:rsid w:val="009C48B6"/>
    <w:rsid w:val="009C776C"/>
    <w:rsid w:val="009D2116"/>
    <w:rsid w:val="009D4709"/>
    <w:rsid w:val="009E088A"/>
    <w:rsid w:val="009E2286"/>
    <w:rsid w:val="009E2EEE"/>
    <w:rsid w:val="009E7ABD"/>
    <w:rsid w:val="009F4CB6"/>
    <w:rsid w:val="009F5A8C"/>
    <w:rsid w:val="009F7663"/>
    <w:rsid w:val="00A11B09"/>
    <w:rsid w:val="00A202AA"/>
    <w:rsid w:val="00A22ACE"/>
    <w:rsid w:val="00A235FB"/>
    <w:rsid w:val="00A256A1"/>
    <w:rsid w:val="00A27E0C"/>
    <w:rsid w:val="00A322C5"/>
    <w:rsid w:val="00A34A78"/>
    <w:rsid w:val="00A366FF"/>
    <w:rsid w:val="00A37D73"/>
    <w:rsid w:val="00A416AF"/>
    <w:rsid w:val="00A42354"/>
    <w:rsid w:val="00A56798"/>
    <w:rsid w:val="00A602CF"/>
    <w:rsid w:val="00A6213F"/>
    <w:rsid w:val="00A62470"/>
    <w:rsid w:val="00A63920"/>
    <w:rsid w:val="00A65A37"/>
    <w:rsid w:val="00A742C1"/>
    <w:rsid w:val="00A74E61"/>
    <w:rsid w:val="00A76440"/>
    <w:rsid w:val="00A80175"/>
    <w:rsid w:val="00A80D01"/>
    <w:rsid w:val="00A85510"/>
    <w:rsid w:val="00A877CE"/>
    <w:rsid w:val="00A91342"/>
    <w:rsid w:val="00A9296E"/>
    <w:rsid w:val="00A9552F"/>
    <w:rsid w:val="00A9658A"/>
    <w:rsid w:val="00AA00AC"/>
    <w:rsid w:val="00AA0CE4"/>
    <w:rsid w:val="00AA0F89"/>
    <w:rsid w:val="00AA125C"/>
    <w:rsid w:val="00AA20E2"/>
    <w:rsid w:val="00AA6C9F"/>
    <w:rsid w:val="00AB05C3"/>
    <w:rsid w:val="00AB1120"/>
    <w:rsid w:val="00AB1E67"/>
    <w:rsid w:val="00AB79E2"/>
    <w:rsid w:val="00AC267D"/>
    <w:rsid w:val="00AC7216"/>
    <w:rsid w:val="00AD0760"/>
    <w:rsid w:val="00AD5B72"/>
    <w:rsid w:val="00AD63E5"/>
    <w:rsid w:val="00AE010B"/>
    <w:rsid w:val="00AE1A19"/>
    <w:rsid w:val="00AE1BF5"/>
    <w:rsid w:val="00AE24FB"/>
    <w:rsid w:val="00AE5EF7"/>
    <w:rsid w:val="00AE6395"/>
    <w:rsid w:val="00AE7D8E"/>
    <w:rsid w:val="00AF19B2"/>
    <w:rsid w:val="00AF2F80"/>
    <w:rsid w:val="00B05681"/>
    <w:rsid w:val="00B11042"/>
    <w:rsid w:val="00B128D7"/>
    <w:rsid w:val="00B15C74"/>
    <w:rsid w:val="00B16507"/>
    <w:rsid w:val="00B16EC8"/>
    <w:rsid w:val="00B171AA"/>
    <w:rsid w:val="00B17D8D"/>
    <w:rsid w:val="00B238B8"/>
    <w:rsid w:val="00B243DE"/>
    <w:rsid w:val="00B25FB1"/>
    <w:rsid w:val="00B30769"/>
    <w:rsid w:val="00B359FE"/>
    <w:rsid w:val="00B35CE9"/>
    <w:rsid w:val="00B37292"/>
    <w:rsid w:val="00B405D8"/>
    <w:rsid w:val="00B408AD"/>
    <w:rsid w:val="00B40979"/>
    <w:rsid w:val="00B43F57"/>
    <w:rsid w:val="00B45900"/>
    <w:rsid w:val="00B47149"/>
    <w:rsid w:val="00B512F9"/>
    <w:rsid w:val="00B548CD"/>
    <w:rsid w:val="00B55958"/>
    <w:rsid w:val="00B57A45"/>
    <w:rsid w:val="00B62F87"/>
    <w:rsid w:val="00B6526C"/>
    <w:rsid w:val="00B66A99"/>
    <w:rsid w:val="00B67146"/>
    <w:rsid w:val="00B734AB"/>
    <w:rsid w:val="00B75B80"/>
    <w:rsid w:val="00B81C78"/>
    <w:rsid w:val="00B90F71"/>
    <w:rsid w:val="00BA49CD"/>
    <w:rsid w:val="00BA7651"/>
    <w:rsid w:val="00BB2863"/>
    <w:rsid w:val="00BC0DF4"/>
    <w:rsid w:val="00BC1C87"/>
    <w:rsid w:val="00BC2BBD"/>
    <w:rsid w:val="00BC41D4"/>
    <w:rsid w:val="00BC53C8"/>
    <w:rsid w:val="00BC6081"/>
    <w:rsid w:val="00BC7FA8"/>
    <w:rsid w:val="00BD12EC"/>
    <w:rsid w:val="00BD277C"/>
    <w:rsid w:val="00BD48C4"/>
    <w:rsid w:val="00BD5E57"/>
    <w:rsid w:val="00BE1E39"/>
    <w:rsid w:val="00BE524E"/>
    <w:rsid w:val="00BE5CB4"/>
    <w:rsid w:val="00BE6E4D"/>
    <w:rsid w:val="00BF15EB"/>
    <w:rsid w:val="00BF24ED"/>
    <w:rsid w:val="00C03C14"/>
    <w:rsid w:val="00C04D4F"/>
    <w:rsid w:val="00C17D07"/>
    <w:rsid w:val="00C208E3"/>
    <w:rsid w:val="00C21E58"/>
    <w:rsid w:val="00C221E2"/>
    <w:rsid w:val="00C262D7"/>
    <w:rsid w:val="00C30F23"/>
    <w:rsid w:val="00C317C1"/>
    <w:rsid w:val="00C32F4A"/>
    <w:rsid w:val="00C42925"/>
    <w:rsid w:val="00C42ED8"/>
    <w:rsid w:val="00C44A30"/>
    <w:rsid w:val="00C465E1"/>
    <w:rsid w:val="00C46648"/>
    <w:rsid w:val="00C50611"/>
    <w:rsid w:val="00C50720"/>
    <w:rsid w:val="00C55A14"/>
    <w:rsid w:val="00C56570"/>
    <w:rsid w:val="00C56C58"/>
    <w:rsid w:val="00C64553"/>
    <w:rsid w:val="00C6607B"/>
    <w:rsid w:val="00C66ED0"/>
    <w:rsid w:val="00C67301"/>
    <w:rsid w:val="00C7305F"/>
    <w:rsid w:val="00C736C4"/>
    <w:rsid w:val="00C853BC"/>
    <w:rsid w:val="00C85F0F"/>
    <w:rsid w:val="00C91227"/>
    <w:rsid w:val="00CA3834"/>
    <w:rsid w:val="00CA69C3"/>
    <w:rsid w:val="00CB2E57"/>
    <w:rsid w:val="00CB326D"/>
    <w:rsid w:val="00CB3BFF"/>
    <w:rsid w:val="00CB5FE3"/>
    <w:rsid w:val="00CC0B08"/>
    <w:rsid w:val="00CC1AF0"/>
    <w:rsid w:val="00CC2C0D"/>
    <w:rsid w:val="00CC2E80"/>
    <w:rsid w:val="00CC4157"/>
    <w:rsid w:val="00CC5B4B"/>
    <w:rsid w:val="00CC7797"/>
    <w:rsid w:val="00CD1BC1"/>
    <w:rsid w:val="00CD4BA6"/>
    <w:rsid w:val="00CD7DF5"/>
    <w:rsid w:val="00CE005C"/>
    <w:rsid w:val="00CE0BFE"/>
    <w:rsid w:val="00CE2C8D"/>
    <w:rsid w:val="00CF026F"/>
    <w:rsid w:val="00CF02DB"/>
    <w:rsid w:val="00CF5BAA"/>
    <w:rsid w:val="00CF5C22"/>
    <w:rsid w:val="00CF5C5C"/>
    <w:rsid w:val="00CF5ED6"/>
    <w:rsid w:val="00CF72C1"/>
    <w:rsid w:val="00D039B5"/>
    <w:rsid w:val="00D0464D"/>
    <w:rsid w:val="00D05D86"/>
    <w:rsid w:val="00D0668E"/>
    <w:rsid w:val="00D12357"/>
    <w:rsid w:val="00D13B8D"/>
    <w:rsid w:val="00D16871"/>
    <w:rsid w:val="00D2171E"/>
    <w:rsid w:val="00D22D5F"/>
    <w:rsid w:val="00D24128"/>
    <w:rsid w:val="00D24B1E"/>
    <w:rsid w:val="00D273FA"/>
    <w:rsid w:val="00D30329"/>
    <w:rsid w:val="00D31A12"/>
    <w:rsid w:val="00D33FCB"/>
    <w:rsid w:val="00D3519F"/>
    <w:rsid w:val="00D36057"/>
    <w:rsid w:val="00D37CF7"/>
    <w:rsid w:val="00D3FFE9"/>
    <w:rsid w:val="00D448EE"/>
    <w:rsid w:val="00D4643E"/>
    <w:rsid w:val="00D464B2"/>
    <w:rsid w:val="00D47E30"/>
    <w:rsid w:val="00D50A32"/>
    <w:rsid w:val="00D51179"/>
    <w:rsid w:val="00D519AD"/>
    <w:rsid w:val="00D60490"/>
    <w:rsid w:val="00D64B5E"/>
    <w:rsid w:val="00D64D20"/>
    <w:rsid w:val="00D64EBF"/>
    <w:rsid w:val="00D668AF"/>
    <w:rsid w:val="00D70B5D"/>
    <w:rsid w:val="00D71F19"/>
    <w:rsid w:val="00D75B5B"/>
    <w:rsid w:val="00D83319"/>
    <w:rsid w:val="00D84ED5"/>
    <w:rsid w:val="00D91FF1"/>
    <w:rsid w:val="00D9248B"/>
    <w:rsid w:val="00D92974"/>
    <w:rsid w:val="00DA0366"/>
    <w:rsid w:val="00DA0DD3"/>
    <w:rsid w:val="00DA151D"/>
    <w:rsid w:val="00DA3AF7"/>
    <w:rsid w:val="00DA4949"/>
    <w:rsid w:val="00DA7DB8"/>
    <w:rsid w:val="00DB02D0"/>
    <w:rsid w:val="00DB2748"/>
    <w:rsid w:val="00DB2887"/>
    <w:rsid w:val="00DB6A1D"/>
    <w:rsid w:val="00DB6A22"/>
    <w:rsid w:val="00DBD727"/>
    <w:rsid w:val="00DC2E2F"/>
    <w:rsid w:val="00DC3923"/>
    <w:rsid w:val="00DC48C3"/>
    <w:rsid w:val="00DC6EAC"/>
    <w:rsid w:val="00DD32FE"/>
    <w:rsid w:val="00DE4AFC"/>
    <w:rsid w:val="00DE5771"/>
    <w:rsid w:val="00DF09AB"/>
    <w:rsid w:val="00DF0A1A"/>
    <w:rsid w:val="00DF4AEF"/>
    <w:rsid w:val="00E00456"/>
    <w:rsid w:val="00E01D88"/>
    <w:rsid w:val="00E02894"/>
    <w:rsid w:val="00E02DE8"/>
    <w:rsid w:val="00E05832"/>
    <w:rsid w:val="00E11FBC"/>
    <w:rsid w:val="00E219D0"/>
    <w:rsid w:val="00E24AF6"/>
    <w:rsid w:val="00E36837"/>
    <w:rsid w:val="00E369AE"/>
    <w:rsid w:val="00E40D99"/>
    <w:rsid w:val="00E455A0"/>
    <w:rsid w:val="00E475AF"/>
    <w:rsid w:val="00E47803"/>
    <w:rsid w:val="00E50196"/>
    <w:rsid w:val="00E52079"/>
    <w:rsid w:val="00E52FB2"/>
    <w:rsid w:val="00E64C39"/>
    <w:rsid w:val="00E731D4"/>
    <w:rsid w:val="00E80D7A"/>
    <w:rsid w:val="00E81C02"/>
    <w:rsid w:val="00E84699"/>
    <w:rsid w:val="00E91A50"/>
    <w:rsid w:val="00E95E57"/>
    <w:rsid w:val="00E9661C"/>
    <w:rsid w:val="00E97A21"/>
    <w:rsid w:val="00EA1392"/>
    <w:rsid w:val="00EA3EC2"/>
    <w:rsid w:val="00EA5A6A"/>
    <w:rsid w:val="00EB57E8"/>
    <w:rsid w:val="00EC3196"/>
    <w:rsid w:val="00EC34BC"/>
    <w:rsid w:val="00EC3594"/>
    <w:rsid w:val="00ED5790"/>
    <w:rsid w:val="00EE61A7"/>
    <w:rsid w:val="00EE69EC"/>
    <w:rsid w:val="00F0405C"/>
    <w:rsid w:val="00F06F49"/>
    <w:rsid w:val="00F128FD"/>
    <w:rsid w:val="00F13311"/>
    <w:rsid w:val="00F134D9"/>
    <w:rsid w:val="00F177D8"/>
    <w:rsid w:val="00F1790E"/>
    <w:rsid w:val="00F24F7F"/>
    <w:rsid w:val="00F340F0"/>
    <w:rsid w:val="00F3557A"/>
    <w:rsid w:val="00F4286E"/>
    <w:rsid w:val="00F43AB8"/>
    <w:rsid w:val="00F556BB"/>
    <w:rsid w:val="00F66C79"/>
    <w:rsid w:val="00F72857"/>
    <w:rsid w:val="00F749CC"/>
    <w:rsid w:val="00F75953"/>
    <w:rsid w:val="00F766DA"/>
    <w:rsid w:val="00F8238E"/>
    <w:rsid w:val="00F86CBC"/>
    <w:rsid w:val="00F90224"/>
    <w:rsid w:val="00F921D0"/>
    <w:rsid w:val="00F96289"/>
    <w:rsid w:val="00FA425F"/>
    <w:rsid w:val="00FA7051"/>
    <w:rsid w:val="00FA7427"/>
    <w:rsid w:val="00FB1569"/>
    <w:rsid w:val="00FB5DF0"/>
    <w:rsid w:val="00FB6E65"/>
    <w:rsid w:val="00FC23BF"/>
    <w:rsid w:val="00FC42F6"/>
    <w:rsid w:val="00FC7B78"/>
    <w:rsid w:val="00FD189E"/>
    <w:rsid w:val="00FD2A52"/>
    <w:rsid w:val="00FD54AF"/>
    <w:rsid w:val="00FD75B8"/>
    <w:rsid w:val="00FD7A43"/>
    <w:rsid w:val="00FE231A"/>
    <w:rsid w:val="00FE4B13"/>
    <w:rsid w:val="00FE59A1"/>
    <w:rsid w:val="00FE6025"/>
    <w:rsid w:val="00FE7EDA"/>
    <w:rsid w:val="00FF12BF"/>
    <w:rsid w:val="00FF41D6"/>
    <w:rsid w:val="00FF4344"/>
    <w:rsid w:val="00FF60AE"/>
    <w:rsid w:val="00FF6340"/>
    <w:rsid w:val="00FF79DE"/>
    <w:rsid w:val="0179911D"/>
    <w:rsid w:val="0191249B"/>
    <w:rsid w:val="030060BB"/>
    <w:rsid w:val="03B790E1"/>
    <w:rsid w:val="04C822BE"/>
    <w:rsid w:val="0602EC4A"/>
    <w:rsid w:val="06DE6AEA"/>
    <w:rsid w:val="071F020E"/>
    <w:rsid w:val="08124351"/>
    <w:rsid w:val="09694CE0"/>
    <w:rsid w:val="09E97FD9"/>
    <w:rsid w:val="0CFCD50C"/>
    <w:rsid w:val="0D665AB7"/>
    <w:rsid w:val="0EB8647A"/>
    <w:rsid w:val="0F2250A2"/>
    <w:rsid w:val="1078AEA8"/>
    <w:rsid w:val="11C63D53"/>
    <w:rsid w:val="1446592F"/>
    <w:rsid w:val="144E930C"/>
    <w:rsid w:val="152DC420"/>
    <w:rsid w:val="16CAAB1B"/>
    <w:rsid w:val="1705AAA7"/>
    <w:rsid w:val="189CB28B"/>
    <w:rsid w:val="18F821A9"/>
    <w:rsid w:val="1A77183E"/>
    <w:rsid w:val="1B4F8188"/>
    <w:rsid w:val="1B5B7353"/>
    <w:rsid w:val="1CB83F46"/>
    <w:rsid w:val="1D2349D4"/>
    <w:rsid w:val="1EB7ECAB"/>
    <w:rsid w:val="1FAD1445"/>
    <w:rsid w:val="2028CCA8"/>
    <w:rsid w:val="209B17B4"/>
    <w:rsid w:val="213DACCB"/>
    <w:rsid w:val="24A025C8"/>
    <w:rsid w:val="254FB9BC"/>
    <w:rsid w:val="26BA2632"/>
    <w:rsid w:val="282B7099"/>
    <w:rsid w:val="283F6042"/>
    <w:rsid w:val="2851FFBD"/>
    <w:rsid w:val="28B0CF7F"/>
    <w:rsid w:val="29054302"/>
    <w:rsid w:val="29AAC72D"/>
    <w:rsid w:val="2A4E34E8"/>
    <w:rsid w:val="2AD36189"/>
    <w:rsid w:val="2BEEDC30"/>
    <w:rsid w:val="2DCCA8DD"/>
    <w:rsid w:val="2EC55E40"/>
    <w:rsid w:val="2FDA8884"/>
    <w:rsid w:val="3216508F"/>
    <w:rsid w:val="32B7CC15"/>
    <w:rsid w:val="336269FC"/>
    <w:rsid w:val="34090967"/>
    <w:rsid w:val="35C7342B"/>
    <w:rsid w:val="3631AECD"/>
    <w:rsid w:val="37B4FA5B"/>
    <w:rsid w:val="37FDEDB7"/>
    <w:rsid w:val="3A1B3190"/>
    <w:rsid w:val="3DAF79B4"/>
    <w:rsid w:val="41CBBA06"/>
    <w:rsid w:val="42226F33"/>
    <w:rsid w:val="43B86263"/>
    <w:rsid w:val="44DF579E"/>
    <w:rsid w:val="45203D77"/>
    <w:rsid w:val="4565A3E8"/>
    <w:rsid w:val="469BBD0D"/>
    <w:rsid w:val="49FEA75C"/>
    <w:rsid w:val="4A05DA70"/>
    <w:rsid w:val="4A6E9D6A"/>
    <w:rsid w:val="4A8BC163"/>
    <w:rsid w:val="4B361671"/>
    <w:rsid w:val="4C36FADE"/>
    <w:rsid w:val="4D8E6010"/>
    <w:rsid w:val="4F872D75"/>
    <w:rsid w:val="501CA508"/>
    <w:rsid w:val="51542F1A"/>
    <w:rsid w:val="51B024F0"/>
    <w:rsid w:val="523312A1"/>
    <w:rsid w:val="52414B3B"/>
    <w:rsid w:val="525B0777"/>
    <w:rsid w:val="535CD739"/>
    <w:rsid w:val="53618482"/>
    <w:rsid w:val="53A9D777"/>
    <w:rsid w:val="553B963A"/>
    <w:rsid w:val="5636C82F"/>
    <w:rsid w:val="5762BA17"/>
    <w:rsid w:val="57D6618B"/>
    <w:rsid w:val="58076CBD"/>
    <w:rsid w:val="580FE392"/>
    <w:rsid w:val="59EF1D47"/>
    <w:rsid w:val="5A7A4FDC"/>
    <w:rsid w:val="5BE3A942"/>
    <w:rsid w:val="5D12BDE2"/>
    <w:rsid w:val="5D5B8E4D"/>
    <w:rsid w:val="5DDE1688"/>
    <w:rsid w:val="5E40663A"/>
    <w:rsid w:val="606195DF"/>
    <w:rsid w:val="609DB2ED"/>
    <w:rsid w:val="60A27691"/>
    <w:rsid w:val="6191D496"/>
    <w:rsid w:val="64C9B1B1"/>
    <w:rsid w:val="6520A23D"/>
    <w:rsid w:val="673A8094"/>
    <w:rsid w:val="675B0A07"/>
    <w:rsid w:val="68F96594"/>
    <w:rsid w:val="6C281626"/>
    <w:rsid w:val="6C70CFE3"/>
    <w:rsid w:val="6FBAAA88"/>
    <w:rsid w:val="7183FE17"/>
    <w:rsid w:val="72335C6D"/>
    <w:rsid w:val="73144935"/>
    <w:rsid w:val="74BAAC45"/>
    <w:rsid w:val="75818B63"/>
    <w:rsid w:val="761331CB"/>
    <w:rsid w:val="76367C78"/>
    <w:rsid w:val="769CBC75"/>
    <w:rsid w:val="79971549"/>
    <w:rsid w:val="7ABAD30A"/>
    <w:rsid w:val="7B03ADED"/>
    <w:rsid w:val="7C414504"/>
    <w:rsid w:val="7DE5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ACBE"/>
  <w15:chartTrackingRefBased/>
  <w15:docId w15:val="{12B9B1D5-A268-4479-8A1A-C4718162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37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5D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04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5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7E8"/>
    <w:rPr>
      <w:b/>
      <w:bCs/>
      <w:sz w:val="20"/>
      <w:szCs w:val="20"/>
    </w:rPr>
  </w:style>
  <w:style w:type="paragraph" w:styleId="NoSpacing">
    <w:name w:val="No Spacing"/>
    <w:uiPriority w:val="1"/>
    <w:qFormat/>
    <w:rsid w:val="00704F82"/>
    <w:pPr>
      <w:spacing w:after="0" w:line="240" w:lineRule="auto"/>
    </w:pPr>
  </w:style>
  <w:style w:type="table" w:styleId="TableGrid">
    <w:name w:val="Table Grid"/>
    <w:basedOn w:val="TableNormal"/>
    <w:uiPriority w:val="39"/>
    <w:rsid w:val="007B4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02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2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052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C322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09"/>
  </w:style>
  <w:style w:type="paragraph" w:styleId="Footer">
    <w:name w:val="footer"/>
    <w:basedOn w:val="Normal"/>
    <w:link w:val="FooterChar"/>
    <w:uiPriority w:val="99"/>
    <w:unhideWhenUsed/>
    <w:rsid w:val="00A1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09"/>
  </w:style>
  <w:style w:type="paragraph" w:styleId="FootnoteText">
    <w:name w:val="footnote text"/>
    <w:basedOn w:val="Normal"/>
    <w:link w:val="FootnoteTextChar"/>
    <w:uiPriority w:val="99"/>
    <w:semiHidden/>
    <w:unhideWhenUsed/>
    <w:rsid w:val="00E369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9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69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e953e-fd6c-44b8-a225-116ba652d274">
      <Terms xmlns="http://schemas.microsoft.com/office/infopath/2007/PartnerControls"/>
    </lcf76f155ced4ddcb4097134ff3c332f>
    <TaxCatchAll xmlns="22178732-9101-4b61-b116-c54c427b5c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AA25BBE0B334096B1C7F8FD2A0825" ma:contentTypeVersion="14" ma:contentTypeDescription="Create a new document." ma:contentTypeScope="" ma:versionID="615c75574fa5c8a90fabcbe6e019ac92">
  <xsd:schema xmlns:xsd="http://www.w3.org/2001/XMLSchema" xmlns:xs="http://www.w3.org/2001/XMLSchema" xmlns:p="http://schemas.microsoft.com/office/2006/metadata/properties" xmlns:ns2="d40e953e-fd6c-44b8-a225-116ba652d274" xmlns:ns3="22178732-9101-4b61-b116-c54c427b5cf2" targetNamespace="http://schemas.microsoft.com/office/2006/metadata/properties" ma:root="true" ma:fieldsID="28ace8243d6d56cadc28a48596003a16" ns2:_="" ns3:_="">
    <xsd:import namespace="d40e953e-fd6c-44b8-a225-116ba652d274"/>
    <xsd:import namespace="22178732-9101-4b61-b116-c54c427b5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e953e-fd6c-44b8-a225-116ba652d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a128bc-817c-4a9d-a641-4b446c366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78732-9101-4b61-b116-c54c427b5c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bb12d4-327e-4f2d-bcc0-1ffabe942f8e}" ma:internalName="TaxCatchAll" ma:showField="CatchAllData" ma:web="22178732-9101-4b61-b116-c54c427b5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874D0-2D90-4B5A-9808-230CBB8B9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30851-44E5-4C39-9BF9-B795A3E48E87}">
  <ds:schemaRefs>
    <ds:schemaRef ds:uri="http://schemas.microsoft.com/office/2006/metadata/properties"/>
    <ds:schemaRef ds:uri="http://schemas.microsoft.com/office/infopath/2007/PartnerControls"/>
    <ds:schemaRef ds:uri="d40e953e-fd6c-44b8-a225-116ba652d274"/>
    <ds:schemaRef ds:uri="22178732-9101-4b61-b116-c54c427b5cf2"/>
  </ds:schemaRefs>
</ds:datastoreItem>
</file>

<file path=customXml/itemProps3.xml><?xml version="1.0" encoding="utf-8"?>
<ds:datastoreItem xmlns:ds="http://schemas.openxmlformats.org/officeDocument/2006/customXml" ds:itemID="{8357F318-C045-4C8D-A01C-A649EA306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CF4169-D5D4-49B2-AFD8-77C10EEA4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e953e-fd6c-44b8-a225-116ba652d274"/>
    <ds:schemaRef ds:uri="22178732-9101-4b61-b116-c54c427b5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Benaglio</dc:creator>
  <cp:keywords/>
  <dc:description/>
  <cp:lastModifiedBy>Marie Vial</cp:lastModifiedBy>
  <cp:revision>8</cp:revision>
  <dcterms:created xsi:type="dcterms:W3CDTF">2026-04-13T13:33:00Z</dcterms:created>
  <dcterms:modified xsi:type="dcterms:W3CDTF">2026-04-20T09:13:00Z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0x0101008C9AA25BBE0B334096B1C7F8FD2A0825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